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68"/>
        <w:gridCol w:w="6801"/>
        <w:gridCol w:w="2945"/>
      </w:tblGrid>
      <w:tr w:rsidR="0096544B" w:rsidRPr="00AB02F6" w14:paraId="67C2F177" w14:textId="77777777" w:rsidTr="0096544B">
        <w:trPr>
          <w:trHeight w:val="282"/>
        </w:trPr>
        <w:tc>
          <w:tcPr>
            <w:tcW w:w="568" w:type="dxa"/>
            <w:vMerge w:val="restart"/>
            <w:tcBorders>
              <w:bottom w:val="nil"/>
            </w:tcBorders>
            <w:textDirection w:val="btLr"/>
          </w:tcPr>
          <w:p w14:paraId="2EE479A0" w14:textId="77777777" w:rsidR="0096544B" w:rsidRPr="00AB02F6" w:rsidRDefault="0096544B" w:rsidP="004A4D87">
            <w:pPr>
              <w:tabs>
                <w:tab w:val="clear" w:pos="1134"/>
                <w:tab w:val="left" w:pos="6946"/>
              </w:tabs>
              <w:suppressAutoHyphens/>
              <w:spacing w:line="252" w:lineRule="auto"/>
              <w:ind w:left="175" w:right="113"/>
              <w:jc w:val="right"/>
              <w:rPr>
                <w:rFonts w:ascii="SimSun" w:eastAsia="SimSun" w:hAnsi="SimSun"/>
                <w:color w:val="365F91" w:themeColor="accent1" w:themeShade="BF"/>
                <w:sz w:val="12"/>
                <w:szCs w:val="12"/>
              </w:rPr>
            </w:pPr>
            <w:r w:rsidRPr="00AB02F6">
              <w:rPr>
                <w:rFonts w:ascii="SimSun" w:eastAsia="SimSun" w:hAnsi="SimSun" w:cs="Microsoft YaHei" w:hint="eastAsia"/>
                <w:iCs/>
                <w:caps/>
                <w:color w:val="365F91"/>
                <w:kern w:val="32"/>
                <w:sz w:val="16"/>
                <w:szCs w:val="16"/>
                <w:lang w:val="zh-CN" w:eastAsia="en-GB"/>
              </w:rPr>
              <w:t>天气</w:t>
            </w:r>
            <w:r w:rsidRPr="00AB02F6">
              <w:rPr>
                <w:rFonts w:ascii="SimSun" w:eastAsia="SimSun" w:hAnsi="SimSun"/>
                <w:iCs/>
                <w:caps/>
                <w:color w:val="365F91"/>
                <w:kern w:val="32"/>
                <w:sz w:val="16"/>
                <w:szCs w:val="16"/>
                <w:lang w:val="zh-CN" w:eastAsia="en-GB"/>
              </w:rPr>
              <w:t xml:space="preserve"> </w:t>
            </w:r>
            <w:r w:rsidRPr="00AB02F6">
              <w:rPr>
                <w:rFonts w:ascii="SimSun" w:eastAsia="SimSun" w:hAnsi="SimSun" w:cs="Microsoft YaHei" w:hint="eastAsia"/>
                <w:iCs/>
                <w:caps/>
                <w:color w:val="365F91"/>
                <w:kern w:val="32"/>
                <w:sz w:val="16"/>
                <w:szCs w:val="16"/>
                <w:lang w:val="zh-CN" w:eastAsia="en-GB"/>
              </w:rPr>
              <w:t>气候</w:t>
            </w:r>
            <w:r w:rsidRPr="00AB02F6">
              <w:rPr>
                <w:rFonts w:ascii="SimSun" w:eastAsia="SimSun" w:hAnsi="SimSun"/>
                <w:iCs/>
                <w:caps/>
                <w:color w:val="365F91"/>
                <w:kern w:val="32"/>
                <w:sz w:val="16"/>
                <w:szCs w:val="16"/>
                <w:lang w:val="zh-CN" w:eastAsia="en-GB"/>
              </w:rPr>
              <w:t xml:space="preserve"> </w:t>
            </w:r>
            <w:r w:rsidRPr="00AB02F6">
              <w:rPr>
                <w:rFonts w:ascii="SimSun" w:eastAsia="SimSun" w:hAnsi="SimSun" w:cs="Microsoft YaHei" w:hint="eastAsia"/>
                <w:iCs/>
                <w:caps/>
                <w:color w:val="365F91"/>
                <w:kern w:val="32"/>
                <w:sz w:val="16"/>
                <w:szCs w:val="16"/>
                <w:lang w:val="zh-CN" w:eastAsia="en-GB"/>
              </w:rPr>
              <w:t>水</w:t>
            </w:r>
          </w:p>
        </w:tc>
        <w:tc>
          <w:tcPr>
            <w:tcW w:w="6801" w:type="dxa"/>
            <w:vMerge w:val="restart"/>
          </w:tcPr>
          <w:p w14:paraId="0E1ABC9B" w14:textId="77777777" w:rsidR="0096544B" w:rsidRPr="00AB02F6" w:rsidRDefault="0096544B" w:rsidP="004A4D87">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世界</w:t>
            </w:r>
            <w:r w:rsidRPr="00AB02F6">
              <w:rPr>
                <w:rFonts w:ascii="Microsoft YaHei" w:eastAsia="Microsoft YaHei" w:hAnsi="Microsoft YaHei" w:hint="eastAsia"/>
                <w:b/>
                <w:bCs/>
                <w:iCs/>
                <w:caps/>
                <w:color w:val="365F91"/>
                <w:kern w:val="32"/>
                <w:lang w:val="zh-CN"/>
              </w:rPr>
              <w:t>气象组织</w:t>
            </w:r>
            <w:r w:rsidRPr="00AB02F6">
              <w:rPr>
                <w:noProof/>
                <w:color w:val="365F91" w:themeColor="accent1" w:themeShade="BF"/>
                <w:szCs w:val="22"/>
              </w:rPr>
              <w:drawing>
                <wp:anchor distT="0" distB="0" distL="114300" distR="114300" simplePos="0" relativeHeight="251659264" behindDoc="1" locked="1" layoutInCell="1" allowOverlap="1" wp14:anchorId="0133CE5B" wp14:editId="3B8036E0">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232BE" w14:textId="77777777" w:rsidR="0096544B" w:rsidRPr="00AB02F6" w:rsidRDefault="0096544B" w:rsidP="004A4D87">
            <w:pPr>
              <w:tabs>
                <w:tab w:val="left" w:pos="6946"/>
              </w:tabs>
              <w:suppressAutoHyphens/>
              <w:spacing w:line="252" w:lineRule="auto"/>
              <w:ind w:left="1134"/>
              <w:jc w:val="left"/>
              <w:rPr>
                <w:rFonts w:cs="Tahoma"/>
                <w:b/>
                <w:color w:val="365F91" w:themeColor="accent1" w:themeShade="BF"/>
                <w:spacing w:val="-2"/>
                <w:szCs w:val="22"/>
              </w:rPr>
            </w:pPr>
            <w:r w:rsidRPr="00AB02F6">
              <w:rPr>
                <w:rFonts w:ascii="Microsoft YaHei" w:eastAsia="Microsoft YaHei" w:hAnsi="Microsoft YaHei"/>
                <w:b/>
                <w:bCs/>
                <w:iCs/>
                <w:caps/>
                <w:color w:val="365F91"/>
                <w:kern w:val="32"/>
                <w:lang w:val="zh-CN"/>
              </w:rPr>
              <w:t>观测、基础设施与信息系统委员会</w:t>
            </w:r>
          </w:p>
          <w:p w14:paraId="5F2171D9" w14:textId="77777777" w:rsidR="0096544B" w:rsidRPr="00AB02F6" w:rsidRDefault="0096544B" w:rsidP="004A4D87">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第</w:t>
            </w:r>
            <w:r w:rsidRPr="00AB02F6">
              <w:rPr>
                <w:rFonts w:ascii="Microsoft YaHei" w:eastAsia="Microsoft YaHei" w:hAnsi="Microsoft YaHei" w:hint="eastAsia"/>
                <w:b/>
                <w:bCs/>
                <w:iCs/>
                <w:caps/>
                <w:color w:val="365F91"/>
                <w:kern w:val="32"/>
                <w:lang w:val="zh-CN"/>
              </w:rPr>
              <w:t>三</w:t>
            </w:r>
            <w:r w:rsidRPr="00AB02F6">
              <w:rPr>
                <w:rFonts w:ascii="Microsoft YaHei" w:eastAsia="Microsoft YaHei" w:hAnsi="Microsoft YaHei"/>
                <w:b/>
                <w:bCs/>
                <w:iCs/>
                <w:caps/>
                <w:color w:val="365F91"/>
                <w:kern w:val="32"/>
                <w:lang w:val="zh-CN"/>
              </w:rPr>
              <w:t>次届会</w:t>
            </w:r>
            <w:r w:rsidRPr="00AB02F6">
              <w:rPr>
                <w:rFonts w:cstheme="minorBidi"/>
                <w:b/>
                <w:snapToGrid w:val="0"/>
                <w:color w:val="365F91" w:themeColor="accent1" w:themeShade="BF"/>
                <w:szCs w:val="22"/>
              </w:rPr>
              <w:br/>
            </w:r>
            <w:r w:rsidRPr="00AB02F6">
              <w:rPr>
                <w:snapToGrid w:val="0"/>
                <w:color w:val="365F91" w:themeColor="accent1" w:themeShade="BF"/>
                <w:szCs w:val="22"/>
              </w:rPr>
              <w:t>2024</w:t>
            </w:r>
            <w:r w:rsidRPr="00AB02F6">
              <w:rPr>
                <w:rFonts w:ascii="SimSun" w:eastAsia="SimSun" w:hAnsi="SimSun" w:hint="eastAsia"/>
                <w:snapToGrid w:val="0"/>
                <w:color w:val="365F91" w:themeColor="accent1" w:themeShade="BF"/>
                <w:szCs w:val="22"/>
              </w:rPr>
              <w:t>年</w:t>
            </w:r>
            <w:r w:rsidRPr="00AB02F6">
              <w:rPr>
                <w:rFonts w:eastAsia="SimSun" w:hint="eastAsia"/>
                <w:snapToGrid w:val="0"/>
                <w:color w:val="365F91" w:themeColor="accent1" w:themeShade="BF"/>
                <w:szCs w:val="22"/>
              </w:rPr>
              <w:t>4</w:t>
            </w:r>
            <w:r w:rsidRPr="00AB02F6">
              <w:rPr>
                <w:rFonts w:eastAsia="SimSun" w:hint="eastAsia"/>
                <w:snapToGrid w:val="0"/>
                <w:color w:val="365F91" w:themeColor="accent1" w:themeShade="BF"/>
                <w:szCs w:val="22"/>
              </w:rPr>
              <w:t>月</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5</w:t>
            </w:r>
            <w:r w:rsidRPr="00AB02F6">
              <w:rPr>
                <w:rFonts w:eastAsia="SimSun" w:hint="eastAsia"/>
                <w:snapToGrid w:val="0"/>
                <w:color w:val="365F91" w:themeColor="accent1" w:themeShade="BF"/>
                <w:szCs w:val="22"/>
              </w:rPr>
              <w:t>至</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9</w:t>
            </w:r>
            <w:r w:rsidRPr="00AB02F6">
              <w:rPr>
                <w:rFonts w:eastAsia="SimSun" w:hint="eastAsia"/>
                <w:snapToGrid w:val="0"/>
                <w:color w:val="365F91" w:themeColor="accent1" w:themeShade="BF"/>
                <w:szCs w:val="22"/>
              </w:rPr>
              <w:t>日，日内瓦</w:t>
            </w:r>
          </w:p>
        </w:tc>
        <w:tc>
          <w:tcPr>
            <w:tcW w:w="2945" w:type="dxa"/>
          </w:tcPr>
          <w:p w14:paraId="21196EF8" w14:textId="01AB8D2B" w:rsidR="0096544B" w:rsidRPr="00AB02F6" w:rsidRDefault="0096544B" w:rsidP="004A4D87">
            <w:pPr>
              <w:tabs>
                <w:tab w:val="clear" w:pos="1134"/>
              </w:tabs>
              <w:spacing w:after="60"/>
              <w:ind w:right="-108"/>
              <w:jc w:val="right"/>
              <w:rPr>
                <w:rFonts w:cs="Tahoma"/>
                <w:b/>
                <w:bCs/>
                <w:color w:val="365F91" w:themeColor="accent1" w:themeShade="BF"/>
                <w:szCs w:val="22"/>
                <w:lang w:val="fr-FR"/>
              </w:rPr>
            </w:pPr>
            <w:r w:rsidRPr="00AB02F6">
              <w:rPr>
                <w:rFonts w:cs="Tahoma"/>
                <w:b/>
                <w:bCs/>
                <w:color w:val="365F91" w:themeColor="accent1" w:themeShade="BF"/>
                <w:szCs w:val="22"/>
                <w:lang w:val="fr-FR"/>
              </w:rPr>
              <w:t>INFCOM-3/</w:t>
            </w:r>
            <w:r w:rsidRPr="00AB02F6">
              <w:rPr>
                <w:rFonts w:ascii="Microsoft YaHei" w:eastAsia="Microsoft YaHei" w:hAnsi="Microsoft YaHei" w:cs="Tahoma" w:hint="eastAsia"/>
                <w:b/>
                <w:bCs/>
                <w:color w:val="365F91" w:themeColor="accent1" w:themeShade="BF"/>
                <w:szCs w:val="22"/>
                <w:lang w:val="fr-FR"/>
              </w:rPr>
              <w:t>文件</w:t>
            </w:r>
            <w:r w:rsidRPr="001307FF">
              <w:rPr>
                <w:rFonts w:eastAsia="SimSun" w:cs="Tahoma"/>
                <w:b/>
                <w:bCs/>
                <w:color w:val="365F91" w:themeColor="accent1" w:themeShade="BF"/>
                <w:szCs w:val="22"/>
              </w:rPr>
              <w:t>8.2(6)</w:t>
            </w:r>
          </w:p>
        </w:tc>
      </w:tr>
      <w:tr w:rsidR="0096544B" w:rsidRPr="0096544B" w14:paraId="31F78EF3" w14:textId="77777777" w:rsidTr="0096544B">
        <w:trPr>
          <w:trHeight w:val="730"/>
        </w:trPr>
        <w:tc>
          <w:tcPr>
            <w:tcW w:w="568" w:type="dxa"/>
            <w:vMerge/>
            <w:tcBorders>
              <w:bottom w:val="nil"/>
            </w:tcBorders>
          </w:tcPr>
          <w:p w14:paraId="3CB6461C" w14:textId="77777777" w:rsidR="0096544B" w:rsidRPr="00AB02F6" w:rsidRDefault="0096544B" w:rsidP="004A4D87">
            <w:pPr>
              <w:tabs>
                <w:tab w:val="left" w:pos="6946"/>
              </w:tabs>
              <w:suppressAutoHyphens/>
              <w:spacing w:line="252" w:lineRule="auto"/>
              <w:ind w:left="1134"/>
              <w:jc w:val="center"/>
              <w:rPr>
                <w:color w:val="365F91" w:themeColor="accent1" w:themeShade="BF"/>
                <w:szCs w:val="22"/>
                <w:lang w:val="fr-FR"/>
              </w:rPr>
            </w:pPr>
          </w:p>
        </w:tc>
        <w:tc>
          <w:tcPr>
            <w:tcW w:w="6801" w:type="dxa"/>
            <w:vMerge/>
          </w:tcPr>
          <w:p w14:paraId="37AC7EE2" w14:textId="77777777" w:rsidR="0096544B" w:rsidRPr="00AB02F6" w:rsidRDefault="0096544B" w:rsidP="004A4D87">
            <w:pPr>
              <w:tabs>
                <w:tab w:val="left" w:pos="6946"/>
              </w:tabs>
              <w:suppressAutoHyphens/>
              <w:spacing w:line="252" w:lineRule="auto"/>
              <w:ind w:left="1134"/>
              <w:jc w:val="left"/>
              <w:rPr>
                <w:color w:val="365F91" w:themeColor="accent1" w:themeShade="BF"/>
                <w:szCs w:val="22"/>
                <w:lang w:val="fr-FR"/>
              </w:rPr>
            </w:pPr>
          </w:p>
        </w:tc>
        <w:tc>
          <w:tcPr>
            <w:tcW w:w="2945" w:type="dxa"/>
          </w:tcPr>
          <w:p w14:paraId="6F8C6E5A" w14:textId="2F53EE8F" w:rsidR="0096544B" w:rsidRPr="00AB02F6" w:rsidRDefault="0096544B" w:rsidP="004A4D87">
            <w:pPr>
              <w:tabs>
                <w:tab w:val="clear" w:pos="1134"/>
              </w:tabs>
              <w:spacing w:before="120" w:after="60"/>
              <w:ind w:right="-108"/>
              <w:jc w:val="right"/>
              <w:rPr>
                <w:rFonts w:cs="Tahoma"/>
                <w:color w:val="365F91" w:themeColor="accent1" w:themeShade="BF"/>
                <w:szCs w:val="22"/>
                <w:lang w:val="fr-FR"/>
              </w:rPr>
            </w:pPr>
            <w:r w:rsidRPr="00AB02F6">
              <w:rPr>
                <w:rFonts w:ascii="SimSun" w:eastAsia="SimSun" w:hAnsi="SimSun" w:cs="Tahoma" w:hint="eastAsia"/>
                <w:color w:val="365F91" w:themeColor="accent1" w:themeShade="BF"/>
                <w:szCs w:val="22"/>
              </w:rPr>
              <w:t>提交者</w:t>
            </w:r>
            <w:r w:rsidRPr="00AB02F6">
              <w:rPr>
                <w:rFonts w:ascii="SimSun" w:eastAsia="SimSun" w:hAnsi="SimSun" w:cs="Tahoma" w:hint="eastAsia"/>
                <w:color w:val="365F91" w:themeColor="accent1" w:themeShade="BF"/>
                <w:szCs w:val="22"/>
                <w:lang w:val="fr-FR"/>
              </w:rPr>
              <w:t>：</w:t>
            </w:r>
            <w:r w:rsidRPr="00AB02F6">
              <w:rPr>
                <w:rFonts w:cs="Tahoma"/>
                <w:color w:val="365F91" w:themeColor="accent1" w:themeShade="BF"/>
                <w:szCs w:val="22"/>
                <w:lang w:val="fr-FR"/>
              </w:rPr>
              <w:br/>
            </w:r>
            <w:r w:rsidR="00104B95">
              <w:rPr>
                <w:rFonts w:ascii="SimSun" w:eastAsia="SimSun" w:hAnsi="SimSun" w:cs="Tahoma" w:hint="eastAsia"/>
                <w:color w:val="365F91" w:themeColor="accent1" w:themeShade="BF"/>
                <w:szCs w:val="22"/>
              </w:rPr>
              <w:t>会议</w:t>
            </w:r>
            <w:r w:rsidRPr="00AB02F6">
              <w:rPr>
                <w:rFonts w:cs="Tahoma"/>
                <w:color w:val="365F91" w:themeColor="accent1" w:themeShade="BF"/>
                <w:szCs w:val="22"/>
              </w:rPr>
              <w:t>主席</w:t>
            </w:r>
          </w:p>
          <w:p w14:paraId="7972731F" w14:textId="42D1644B" w:rsidR="0096544B" w:rsidRPr="00AB02F6" w:rsidRDefault="0096544B" w:rsidP="004A4D87">
            <w:pPr>
              <w:tabs>
                <w:tab w:val="clear" w:pos="1134"/>
              </w:tabs>
              <w:spacing w:before="120" w:after="60"/>
              <w:ind w:right="-108"/>
              <w:jc w:val="right"/>
              <w:rPr>
                <w:rFonts w:cs="Tahoma"/>
                <w:color w:val="365F91" w:themeColor="accent1" w:themeShade="BF"/>
                <w:szCs w:val="22"/>
                <w:lang w:val="fr-FR"/>
              </w:rPr>
            </w:pPr>
            <w:r w:rsidRPr="00AB02F6">
              <w:rPr>
                <w:rFonts w:cs="Tahoma"/>
                <w:color w:val="365F91" w:themeColor="accent1" w:themeShade="BF"/>
                <w:szCs w:val="22"/>
                <w:lang w:val="fr-FR"/>
              </w:rPr>
              <w:t>2024.</w:t>
            </w:r>
            <w:r w:rsidR="00104B95">
              <w:rPr>
                <w:rFonts w:cs="Tahoma"/>
                <w:color w:val="365F91" w:themeColor="accent1" w:themeShade="BF"/>
                <w:szCs w:val="22"/>
                <w:lang w:val="fr-FR"/>
              </w:rPr>
              <w:t>4</w:t>
            </w:r>
            <w:r w:rsidRPr="00AB02F6">
              <w:rPr>
                <w:rFonts w:cs="Tahoma"/>
                <w:color w:val="365F91" w:themeColor="accent1" w:themeShade="BF"/>
                <w:szCs w:val="22"/>
                <w:lang w:val="fr-FR"/>
              </w:rPr>
              <w:t>.</w:t>
            </w:r>
            <w:r w:rsidR="00104B95">
              <w:rPr>
                <w:rFonts w:cs="Tahoma"/>
                <w:color w:val="365F91" w:themeColor="accent1" w:themeShade="BF"/>
                <w:szCs w:val="22"/>
                <w:lang w:val="fr-FR"/>
              </w:rPr>
              <w:t>16</w:t>
            </w:r>
          </w:p>
          <w:p w14:paraId="36B752FD" w14:textId="45A303A4" w:rsidR="0096544B" w:rsidRPr="00AB02F6" w:rsidRDefault="00104B95" w:rsidP="004A4D87">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012EC976" w14:textId="32F0082D" w:rsidR="00A80767" w:rsidRPr="001307FF" w:rsidRDefault="002B1909" w:rsidP="00A80767">
      <w:pPr>
        <w:pStyle w:val="WMOBodyText"/>
        <w:ind w:left="2977" w:hanging="2977"/>
        <w:rPr>
          <w:rFonts w:eastAsia="Microsoft YaHei"/>
        </w:rPr>
      </w:pPr>
      <w:r w:rsidRPr="001307FF">
        <w:rPr>
          <w:rFonts w:eastAsia="Microsoft YaHei"/>
          <w:b/>
          <w:bCs/>
          <w:lang w:val="zh-CN"/>
        </w:rPr>
        <w:t>议题</w:t>
      </w:r>
      <w:r w:rsidRPr="001307FF">
        <w:rPr>
          <w:rFonts w:eastAsia="Microsoft YaHei"/>
          <w:b/>
          <w:bCs/>
          <w:lang w:val="zh-CN"/>
        </w:rPr>
        <w:t>8</w:t>
      </w:r>
      <w:r w:rsidRPr="001307FF">
        <w:rPr>
          <w:rFonts w:eastAsia="Microsoft YaHei"/>
          <w:b/>
          <w:bCs/>
          <w:lang w:val="zh-CN"/>
        </w:rPr>
        <w:t>：</w:t>
      </w:r>
      <w:r w:rsidR="001307FF">
        <w:rPr>
          <w:rFonts w:eastAsia="Microsoft YaHei"/>
          <w:b/>
          <w:bCs/>
          <w:lang w:val="zh-CN"/>
        </w:rPr>
        <w:tab/>
      </w:r>
      <w:r w:rsidRPr="001307FF">
        <w:rPr>
          <w:rFonts w:eastAsia="Microsoft YaHei"/>
          <w:b/>
          <w:bCs/>
          <w:lang w:val="zh-CN"/>
        </w:rPr>
        <w:t>技术决定</w:t>
      </w:r>
    </w:p>
    <w:p w14:paraId="7AF36CF6" w14:textId="686BA249" w:rsidR="00A80767" w:rsidRPr="001307FF" w:rsidRDefault="002B1909" w:rsidP="00D81970">
      <w:pPr>
        <w:pStyle w:val="WMOBodyText"/>
        <w:ind w:left="2977" w:right="-170" w:hanging="2977"/>
        <w:rPr>
          <w:rFonts w:eastAsia="Microsoft YaHei"/>
          <w:lang w:eastAsia="zh-CN"/>
        </w:rPr>
      </w:pPr>
      <w:r w:rsidRPr="001307FF">
        <w:rPr>
          <w:rFonts w:eastAsia="Microsoft YaHei"/>
          <w:b/>
          <w:bCs/>
          <w:lang w:val="zh-CN" w:eastAsia="zh-CN"/>
        </w:rPr>
        <w:t>议题</w:t>
      </w:r>
      <w:r w:rsidRPr="001307FF">
        <w:rPr>
          <w:rFonts w:eastAsia="Microsoft YaHei"/>
          <w:b/>
          <w:bCs/>
          <w:lang w:val="zh-CN" w:eastAsia="zh-CN"/>
        </w:rPr>
        <w:t>8.2</w:t>
      </w:r>
      <w:r w:rsidRPr="001307FF">
        <w:rPr>
          <w:rFonts w:eastAsia="Microsoft YaHei"/>
          <w:b/>
          <w:bCs/>
          <w:lang w:val="zh-CN" w:eastAsia="zh-CN"/>
        </w:rPr>
        <w:t>：</w:t>
      </w:r>
      <w:r w:rsidR="001307FF">
        <w:rPr>
          <w:rFonts w:eastAsia="Microsoft YaHei"/>
          <w:b/>
          <w:bCs/>
          <w:lang w:val="zh-CN" w:eastAsia="zh-CN"/>
        </w:rPr>
        <w:tab/>
      </w:r>
      <w:r w:rsidRPr="003B0DC7">
        <w:rPr>
          <w:rFonts w:eastAsia="Microsoft YaHei"/>
          <w:b/>
          <w:bCs/>
          <w:lang w:val="zh-CN" w:eastAsia="zh-CN"/>
        </w:rPr>
        <w:t>WMO</w:t>
      </w:r>
      <w:r w:rsidRPr="003B0DC7">
        <w:rPr>
          <w:rFonts w:eastAsia="Microsoft YaHei"/>
          <w:b/>
          <w:bCs/>
          <w:lang w:val="zh-CN" w:eastAsia="zh-CN"/>
        </w:rPr>
        <w:t>全球综合观测系统</w:t>
      </w:r>
      <w:r w:rsidRPr="003B0DC7">
        <w:rPr>
          <w:rFonts w:eastAsia="Microsoft YaHei"/>
          <w:b/>
          <w:bCs/>
          <w:lang w:val="zh-CN" w:eastAsia="zh-CN"/>
        </w:rPr>
        <w:t>-</w:t>
      </w:r>
      <w:r w:rsidRPr="003B0DC7">
        <w:rPr>
          <w:rFonts w:eastAsia="Microsoft YaHei"/>
          <w:b/>
          <w:bCs/>
          <w:lang w:val="zh-CN" w:eastAsia="zh-CN"/>
        </w:rPr>
        <w:t>测量</w:t>
      </w:r>
    </w:p>
    <w:p w14:paraId="67A802F1" w14:textId="77777777" w:rsidR="00A80767" w:rsidRPr="001307FF" w:rsidRDefault="00EA6AC3" w:rsidP="00A80767">
      <w:pPr>
        <w:pStyle w:val="Heading1"/>
        <w:rPr>
          <w:rFonts w:eastAsia="Microsoft YaHei"/>
        </w:rPr>
      </w:pPr>
      <w:bookmarkStart w:id="0" w:name="_APPENDIX_A:_"/>
      <w:bookmarkEnd w:id="0"/>
      <w:r w:rsidRPr="001307FF">
        <w:rPr>
          <w:rFonts w:eastAsia="Microsoft YaHei"/>
          <w:lang w:val="zh-CN"/>
        </w:rPr>
        <w:t>未来仪器比对</w:t>
      </w:r>
    </w:p>
    <w:p w14:paraId="3385BA62" w14:textId="77777777" w:rsidR="00092CAE" w:rsidRPr="001307FF" w:rsidRDefault="00092CAE" w:rsidP="00092CAE">
      <w:pPr>
        <w:pStyle w:val="WMOBodyText"/>
        <w:rPr>
          <w:rFonts w:eastAsia="Microsoft YaHei"/>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1307FF" w:rsidDel="00104B95" w14:paraId="3B916AE3" w14:textId="6517EEF5" w:rsidTr="00D81970">
        <w:trPr>
          <w:jc w:val="center"/>
          <w:del w:id="1" w:author="user" w:date="2024-05-23T15:17:00Z"/>
        </w:trPr>
        <w:tc>
          <w:tcPr>
            <w:tcW w:w="5000" w:type="pct"/>
          </w:tcPr>
          <w:p w14:paraId="7C614B44" w14:textId="247CDC30" w:rsidR="000731AA" w:rsidRPr="001307FF" w:rsidDel="00104B95" w:rsidRDefault="000731AA" w:rsidP="00D81970">
            <w:pPr>
              <w:pStyle w:val="WMOBodyText"/>
              <w:spacing w:after="120"/>
              <w:jc w:val="center"/>
              <w:rPr>
                <w:del w:id="2" w:author="user" w:date="2024-05-23T15:17:00Z"/>
                <w:rFonts w:eastAsia="Microsoft YaHei"/>
                <w:i/>
                <w:iCs/>
              </w:rPr>
            </w:pPr>
            <w:del w:id="3" w:author="user" w:date="2024-05-23T15:17:00Z">
              <w:r w:rsidRPr="001307FF" w:rsidDel="00104B95">
                <w:rPr>
                  <w:rFonts w:eastAsia="Microsoft YaHei"/>
                  <w:b/>
                  <w:bCs/>
                  <w:lang w:val="zh-CN"/>
                </w:rPr>
                <w:delText>摘要</w:delText>
              </w:r>
            </w:del>
          </w:p>
        </w:tc>
      </w:tr>
      <w:tr w:rsidR="000731AA" w:rsidRPr="001307FF" w:rsidDel="00104B95" w14:paraId="3A45C0F4" w14:textId="5DDDE8A6" w:rsidTr="00D81970">
        <w:trPr>
          <w:jc w:val="center"/>
          <w:del w:id="4" w:author="user" w:date="2024-05-23T15:17:00Z"/>
        </w:trPr>
        <w:tc>
          <w:tcPr>
            <w:tcW w:w="5000" w:type="pct"/>
          </w:tcPr>
          <w:p w14:paraId="54BE519E" w14:textId="4311E2FE" w:rsidR="000731AA" w:rsidRPr="001307FF" w:rsidDel="00104B95" w:rsidRDefault="000731AA" w:rsidP="00795D3E">
            <w:pPr>
              <w:pStyle w:val="WMOBodyText"/>
              <w:spacing w:before="160"/>
              <w:jc w:val="left"/>
              <w:rPr>
                <w:del w:id="5" w:author="user" w:date="2024-05-23T15:17:00Z"/>
                <w:rFonts w:eastAsia="SimSun"/>
                <w:lang w:eastAsia="zh-CN"/>
              </w:rPr>
            </w:pPr>
            <w:del w:id="6" w:author="user" w:date="2024-05-23T15:17:00Z">
              <w:r w:rsidRPr="001307FF" w:rsidDel="00104B95">
                <w:rPr>
                  <w:rFonts w:eastAsia="Microsoft YaHei"/>
                  <w:b/>
                  <w:bCs/>
                  <w:lang w:val="zh-CN" w:eastAsia="zh-CN"/>
                </w:rPr>
                <w:delText>文件提交者：</w:delText>
              </w:r>
              <w:r w:rsidRPr="001307FF" w:rsidDel="00104B95">
                <w:rPr>
                  <w:rFonts w:eastAsia="SimSun"/>
                  <w:lang w:val="zh-CN" w:eastAsia="zh-CN"/>
                </w:rPr>
                <w:delText>测量、仪器和溯源性常设委员会</w:delText>
              </w:r>
              <w:r w:rsidRPr="001307FF" w:rsidDel="00104B95">
                <w:rPr>
                  <w:rFonts w:eastAsia="SimSun"/>
                  <w:lang w:val="zh-CN" w:eastAsia="zh-CN"/>
                </w:rPr>
                <w:delText>(SC-MINT)</w:delText>
              </w:r>
              <w:r w:rsidRPr="001307FF" w:rsidDel="00104B95">
                <w:rPr>
                  <w:rFonts w:eastAsia="SimSun"/>
                  <w:lang w:val="zh-CN" w:eastAsia="zh-CN"/>
                </w:rPr>
                <w:delText>主席</w:delText>
              </w:r>
            </w:del>
          </w:p>
          <w:p w14:paraId="244DFB5C" w14:textId="7453DAB3" w:rsidR="000731AA" w:rsidRPr="001307FF" w:rsidDel="00104B95" w:rsidRDefault="000731AA" w:rsidP="00795D3E">
            <w:pPr>
              <w:pStyle w:val="WMOBodyText"/>
              <w:spacing w:before="160"/>
              <w:jc w:val="left"/>
              <w:rPr>
                <w:del w:id="7" w:author="user" w:date="2024-05-23T15:17:00Z"/>
                <w:rFonts w:eastAsia="SimSun"/>
                <w:b/>
                <w:bCs/>
                <w:lang w:eastAsia="zh-CN"/>
              </w:rPr>
            </w:pPr>
            <w:del w:id="8" w:author="user" w:date="2024-05-23T15:17:00Z">
              <w:r w:rsidRPr="001307FF" w:rsidDel="00104B95">
                <w:rPr>
                  <w:rFonts w:eastAsia="Microsoft YaHei"/>
                  <w:b/>
                  <w:bCs/>
                  <w:lang w:val="zh-CN" w:eastAsia="zh-CN"/>
                </w:rPr>
                <w:delText>2024-2027</w:delText>
              </w:r>
              <w:r w:rsidRPr="001307FF" w:rsidDel="00104B95">
                <w:rPr>
                  <w:rFonts w:eastAsia="Microsoft YaHei"/>
                  <w:b/>
                  <w:bCs/>
                  <w:lang w:val="zh-CN" w:eastAsia="zh-CN"/>
                </w:rPr>
                <w:delText>年战略目标：</w:delText>
              </w:r>
              <w:r w:rsidRPr="001307FF" w:rsidDel="00104B95">
                <w:rPr>
                  <w:rFonts w:eastAsia="SimSun"/>
                  <w:lang w:val="zh-CN" w:eastAsia="zh-CN"/>
                </w:rPr>
                <w:delText>2.1</w:delText>
              </w:r>
              <w:r w:rsidRPr="001307FF" w:rsidDel="00104B95">
                <w:rPr>
                  <w:rFonts w:eastAsia="SimSun"/>
                  <w:lang w:val="zh-CN" w:eastAsia="zh-CN"/>
                </w:rPr>
                <w:delText>：</w:delText>
              </w:r>
              <w:r w:rsidR="001307FF" w:rsidDel="00104B95">
                <w:rPr>
                  <w:rFonts w:eastAsia="SimSun" w:hint="eastAsia"/>
                  <w:lang w:val="zh-CN" w:eastAsia="zh-CN"/>
                </w:rPr>
                <w:delText>“</w:delText>
              </w:r>
              <w:r w:rsidRPr="001307FF" w:rsidDel="00104B95">
                <w:rPr>
                  <w:rFonts w:eastAsia="SimSun"/>
                  <w:lang w:val="zh-CN" w:eastAsia="zh-CN"/>
                </w:rPr>
                <w:delText>通过</w:delText>
              </w:r>
              <w:r w:rsidRPr="001307FF" w:rsidDel="00104B95">
                <w:rPr>
                  <w:rFonts w:eastAsia="SimSun"/>
                  <w:lang w:val="zh-CN" w:eastAsia="zh-CN"/>
                </w:rPr>
                <w:delText>WMO</w:delText>
              </w:r>
              <w:r w:rsidRPr="001307FF" w:rsidDel="00104B95">
                <w:rPr>
                  <w:rFonts w:eastAsia="SimSun"/>
                  <w:lang w:val="zh-CN" w:eastAsia="zh-CN"/>
                </w:rPr>
                <w:delText>全球综合观测系统（</w:delText>
              </w:r>
              <w:r w:rsidRPr="001307FF" w:rsidDel="00104B95">
                <w:rPr>
                  <w:rFonts w:eastAsia="SimSun"/>
                  <w:lang w:val="zh-CN" w:eastAsia="zh-CN"/>
                </w:rPr>
                <w:delText>WIGOS</w:delText>
              </w:r>
              <w:r w:rsidRPr="001307FF" w:rsidDel="00104B95">
                <w:rPr>
                  <w:rFonts w:eastAsia="SimSun"/>
                  <w:lang w:val="zh-CN" w:eastAsia="zh-CN"/>
                </w:rPr>
                <w:delText>）优化地球系统观测数据的获取</w:delText>
              </w:r>
              <w:r w:rsidR="001307FF" w:rsidDel="00104B95">
                <w:rPr>
                  <w:rFonts w:eastAsia="SimSun" w:hint="eastAsia"/>
                  <w:lang w:val="zh-CN" w:eastAsia="zh-CN"/>
                </w:rPr>
                <w:delText>”</w:delText>
              </w:r>
            </w:del>
          </w:p>
          <w:p w14:paraId="5EB0AD8B" w14:textId="651B57C8" w:rsidR="000731AA" w:rsidRPr="001307FF" w:rsidDel="00104B95" w:rsidRDefault="000731AA" w:rsidP="00795D3E">
            <w:pPr>
              <w:pStyle w:val="WMOBodyText"/>
              <w:spacing w:before="160"/>
              <w:jc w:val="left"/>
              <w:rPr>
                <w:del w:id="9" w:author="user" w:date="2024-05-23T15:17:00Z"/>
                <w:rFonts w:eastAsia="SimSun"/>
                <w:lang w:eastAsia="zh-CN"/>
              </w:rPr>
            </w:pPr>
            <w:del w:id="10" w:author="user" w:date="2024-05-23T15:17:00Z">
              <w:r w:rsidRPr="001307FF" w:rsidDel="00104B95">
                <w:rPr>
                  <w:rFonts w:eastAsia="Microsoft YaHei"/>
                  <w:b/>
                  <w:bCs/>
                  <w:lang w:val="zh-CN" w:eastAsia="zh-CN"/>
                </w:rPr>
                <w:delText>所涉财务和行政问题：</w:delText>
              </w:r>
              <w:r w:rsidRPr="001307FF" w:rsidDel="00104B95">
                <w:rPr>
                  <w:rFonts w:eastAsia="SimSun"/>
                  <w:lang w:val="zh-CN" w:eastAsia="zh-CN"/>
                </w:rPr>
                <w:delText>在《</w:delText>
              </w:r>
              <w:r w:rsidRPr="001307FF" w:rsidDel="00104B95">
                <w:rPr>
                  <w:rFonts w:eastAsia="SimSun"/>
                  <w:lang w:val="zh-CN" w:eastAsia="zh-CN"/>
                </w:rPr>
                <w:delText>2024-2027</w:delText>
              </w:r>
              <w:r w:rsidRPr="001307FF" w:rsidDel="00104B95">
                <w:rPr>
                  <w:rFonts w:eastAsia="SimSun"/>
                  <w:lang w:val="zh-CN" w:eastAsia="zh-CN"/>
                </w:rPr>
                <w:delText>年战略与运行计划》的参数范围内</w:delText>
              </w:r>
            </w:del>
          </w:p>
          <w:p w14:paraId="3AFEA562" w14:textId="033432BC" w:rsidR="000731AA" w:rsidRPr="001307FF" w:rsidDel="00104B95" w:rsidRDefault="000731AA" w:rsidP="00795D3E">
            <w:pPr>
              <w:pStyle w:val="WMOBodyText"/>
              <w:spacing w:before="160"/>
              <w:jc w:val="left"/>
              <w:rPr>
                <w:del w:id="11" w:author="user" w:date="2024-05-23T15:17:00Z"/>
                <w:rFonts w:eastAsia="SimSun"/>
                <w:lang w:eastAsia="zh-CN"/>
              </w:rPr>
            </w:pPr>
            <w:del w:id="12" w:author="user" w:date="2024-05-23T15:17:00Z">
              <w:r w:rsidRPr="001307FF" w:rsidDel="00104B95">
                <w:rPr>
                  <w:rFonts w:eastAsia="Microsoft YaHei"/>
                  <w:b/>
                  <w:bCs/>
                  <w:lang w:val="zh-CN" w:eastAsia="zh-CN"/>
                </w:rPr>
                <w:delText>主要实施者：</w:delText>
              </w:r>
              <w:r w:rsidRPr="001307FF" w:rsidDel="00104B95">
                <w:rPr>
                  <w:rFonts w:eastAsia="SimSun"/>
                  <w:lang w:val="zh-CN" w:eastAsia="zh-CN"/>
                </w:rPr>
                <w:delText>INFCOM</w:delText>
              </w:r>
              <w:r w:rsidRPr="001307FF" w:rsidDel="00104B95">
                <w:rPr>
                  <w:rFonts w:eastAsia="SimSun"/>
                  <w:lang w:val="zh-CN" w:eastAsia="zh-CN"/>
                </w:rPr>
                <w:delText>、世界辐射中心和自愿会员</w:delText>
              </w:r>
            </w:del>
          </w:p>
          <w:p w14:paraId="561B6C0E" w14:textId="53A1C75A" w:rsidR="000731AA" w:rsidRPr="001307FF" w:rsidDel="00104B95" w:rsidRDefault="000731AA" w:rsidP="00795D3E">
            <w:pPr>
              <w:pStyle w:val="WMOBodyText"/>
              <w:spacing w:before="160"/>
              <w:jc w:val="left"/>
              <w:rPr>
                <w:del w:id="13" w:author="user" w:date="2024-05-23T15:17:00Z"/>
                <w:rFonts w:eastAsia="SimSun"/>
                <w:lang w:eastAsia="zh-CN"/>
              </w:rPr>
            </w:pPr>
            <w:del w:id="14" w:author="user" w:date="2024-05-23T15:17:00Z">
              <w:r w:rsidRPr="001307FF" w:rsidDel="00104B95">
                <w:rPr>
                  <w:rFonts w:eastAsia="Microsoft YaHei"/>
                  <w:b/>
                  <w:bCs/>
                  <w:lang w:val="zh-CN" w:eastAsia="zh-CN"/>
                </w:rPr>
                <w:delText>时间框架：</w:delText>
              </w:r>
              <w:r w:rsidRPr="001307FF" w:rsidDel="00104B95">
                <w:rPr>
                  <w:rFonts w:eastAsia="SimSun"/>
                  <w:lang w:val="zh-CN" w:eastAsia="zh-CN"/>
                </w:rPr>
                <w:delText>2024–2027</w:delText>
              </w:r>
              <w:r w:rsidRPr="001307FF" w:rsidDel="00104B95">
                <w:rPr>
                  <w:rFonts w:eastAsia="SimSun"/>
                  <w:lang w:val="zh-CN" w:eastAsia="zh-CN"/>
                </w:rPr>
                <w:delText>年</w:delText>
              </w:r>
            </w:del>
          </w:p>
          <w:p w14:paraId="154CB198" w14:textId="2FDD74FD" w:rsidR="000731AA" w:rsidRPr="001307FF" w:rsidDel="00104B95" w:rsidRDefault="000731AA" w:rsidP="00D81970">
            <w:pPr>
              <w:pStyle w:val="WMOBodyText"/>
              <w:spacing w:before="160" w:after="120"/>
              <w:jc w:val="left"/>
              <w:rPr>
                <w:del w:id="15" w:author="user" w:date="2024-05-23T15:17:00Z"/>
                <w:rFonts w:eastAsia="SimSun"/>
                <w:lang w:eastAsia="zh-CN"/>
              </w:rPr>
            </w:pPr>
            <w:del w:id="16" w:author="user" w:date="2024-05-23T15:17:00Z">
              <w:r w:rsidRPr="001307FF" w:rsidDel="00104B95">
                <w:rPr>
                  <w:rFonts w:eastAsia="Microsoft YaHei"/>
                  <w:b/>
                  <w:bCs/>
                  <w:lang w:val="zh-CN" w:eastAsia="zh-CN"/>
                </w:rPr>
                <w:delText>预期行动：</w:delText>
              </w:r>
              <w:r w:rsidRPr="001307FF" w:rsidDel="00104B95">
                <w:rPr>
                  <w:rFonts w:eastAsia="SimSun"/>
                  <w:lang w:val="zh-CN" w:eastAsia="zh-CN"/>
                </w:rPr>
                <w:delText>审议并通过拟议的决定草案</w:delText>
              </w:r>
            </w:del>
          </w:p>
        </w:tc>
      </w:tr>
    </w:tbl>
    <w:p w14:paraId="210814FA" w14:textId="77777777" w:rsidR="00092CAE" w:rsidRPr="001307FF" w:rsidRDefault="00092CAE">
      <w:pPr>
        <w:tabs>
          <w:tab w:val="clear" w:pos="1134"/>
        </w:tabs>
        <w:jc w:val="left"/>
        <w:rPr>
          <w:rFonts w:eastAsia="SimSun"/>
        </w:rPr>
      </w:pPr>
    </w:p>
    <w:p w14:paraId="4E198779" w14:textId="77777777" w:rsidR="00331964" w:rsidRPr="001307FF" w:rsidRDefault="00331964">
      <w:pPr>
        <w:tabs>
          <w:tab w:val="clear" w:pos="1134"/>
        </w:tabs>
        <w:jc w:val="left"/>
        <w:rPr>
          <w:rFonts w:eastAsia="SimSun" w:cs="Verdana"/>
          <w:lang w:eastAsia="zh-TW"/>
        </w:rPr>
      </w:pPr>
      <w:r w:rsidRPr="001307FF">
        <w:rPr>
          <w:rFonts w:eastAsia="SimSun"/>
        </w:rPr>
        <w:br w:type="page"/>
      </w:r>
    </w:p>
    <w:p w14:paraId="446EFFD4" w14:textId="77777777" w:rsidR="0037222D" w:rsidRPr="001307FF" w:rsidRDefault="0037222D" w:rsidP="0037222D">
      <w:pPr>
        <w:pStyle w:val="Heading1"/>
        <w:rPr>
          <w:rFonts w:eastAsia="Microsoft YaHei"/>
          <w:lang w:eastAsia="zh-CN"/>
        </w:rPr>
      </w:pPr>
      <w:r w:rsidRPr="001307FF">
        <w:rPr>
          <w:rFonts w:eastAsia="Microsoft YaHei"/>
          <w:lang w:val="zh-CN" w:eastAsia="zh-CN"/>
        </w:rPr>
        <w:lastRenderedPageBreak/>
        <w:t>决定草案</w:t>
      </w:r>
    </w:p>
    <w:p w14:paraId="71593DCE" w14:textId="27CE6D22" w:rsidR="0037222D" w:rsidRPr="001307FF" w:rsidRDefault="0037222D" w:rsidP="0037222D">
      <w:pPr>
        <w:pStyle w:val="Heading2"/>
        <w:rPr>
          <w:rFonts w:eastAsia="Microsoft YaHei"/>
          <w:lang w:eastAsia="zh-CN"/>
        </w:rPr>
      </w:pPr>
      <w:r w:rsidRPr="001307FF">
        <w:rPr>
          <w:rFonts w:eastAsia="Microsoft YaHei"/>
          <w:lang w:val="zh-CN" w:eastAsia="zh-CN"/>
        </w:rPr>
        <w:t>决定草案</w:t>
      </w:r>
      <w:r w:rsidRPr="001307FF">
        <w:rPr>
          <w:rFonts w:eastAsia="Microsoft YaHei"/>
          <w:lang w:val="zh-CN" w:eastAsia="zh-CN"/>
        </w:rPr>
        <w:t>8.2(6)/1 (INFCOM-3)</w:t>
      </w:r>
    </w:p>
    <w:p w14:paraId="07A50738" w14:textId="77777777" w:rsidR="007C4C7C" w:rsidRPr="001307FF" w:rsidRDefault="007C4C7C" w:rsidP="007A128E">
      <w:pPr>
        <w:pStyle w:val="WMOBodyText"/>
        <w:rPr>
          <w:rFonts w:eastAsia="Microsoft YaHei"/>
          <w:lang w:eastAsia="zh-CN"/>
        </w:rPr>
      </w:pPr>
      <w:r w:rsidRPr="001307FF">
        <w:rPr>
          <w:rFonts w:eastAsia="Microsoft YaHei"/>
          <w:b/>
          <w:bCs/>
          <w:lang w:val="zh-CN" w:eastAsia="zh-CN"/>
        </w:rPr>
        <w:t>未来仪器比对</w:t>
      </w:r>
    </w:p>
    <w:p w14:paraId="61129ABA" w14:textId="77777777" w:rsidR="0037222D" w:rsidRPr="001307FF" w:rsidRDefault="00307DDD" w:rsidP="0037222D">
      <w:pPr>
        <w:pStyle w:val="WMOBodyText"/>
        <w:rPr>
          <w:rFonts w:eastAsia="Microsoft YaHei"/>
          <w:b/>
          <w:bCs/>
          <w:lang w:eastAsia="zh-CN"/>
        </w:rPr>
      </w:pPr>
      <w:r w:rsidRPr="001307FF">
        <w:rPr>
          <w:rFonts w:eastAsia="Microsoft YaHei"/>
          <w:b/>
          <w:bCs/>
          <w:lang w:val="zh-CN" w:eastAsia="zh-CN"/>
        </w:rPr>
        <w:t>观测、基础设施与信息系统委员会：</w:t>
      </w:r>
    </w:p>
    <w:p w14:paraId="21C6B1EE" w14:textId="41D4C9E4" w:rsidR="00B563A1" w:rsidRPr="001307FF" w:rsidRDefault="00B563A1" w:rsidP="007E4197">
      <w:pPr>
        <w:pStyle w:val="WMOBodyText"/>
        <w:spacing w:after="120"/>
        <w:rPr>
          <w:rFonts w:eastAsia="SimSun"/>
          <w:lang w:eastAsia="zh-CN"/>
        </w:rPr>
      </w:pPr>
      <w:r w:rsidRPr="001307FF">
        <w:rPr>
          <w:rFonts w:eastAsia="Microsoft YaHei"/>
          <w:b/>
          <w:bCs/>
          <w:lang w:val="zh-CN" w:eastAsia="zh-CN"/>
        </w:rPr>
        <w:t>强调</w:t>
      </w:r>
      <w:r w:rsidRPr="001307FF">
        <w:rPr>
          <w:rFonts w:eastAsia="SimSun"/>
          <w:lang w:val="zh-CN" w:eastAsia="zh-CN"/>
        </w:rPr>
        <w:t>仪器比对对于评价不同类型仪器和相关观测方法性能的重要性，</w:t>
      </w:r>
    </w:p>
    <w:p w14:paraId="5EA4C190" w14:textId="21C660D0" w:rsidR="00312CB1" w:rsidRPr="001307FF" w:rsidRDefault="00312CB1" w:rsidP="007E4197">
      <w:pPr>
        <w:pStyle w:val="WMOBodyText"/>
        <w:spacing w:after="120"/>
        <w:rPr>
          <w:rFonts w:eastAsia="SimSun"/>
          <w:lang w:eastAsia="zh-CN"/>
        </w:rPr>
      </w:pPr>
      <w:r w:rsidRPr="001307FF">
        <w:rPr>
          <w:rFonts w:eastAsia="Microsoft YaHei"/>
          <w:b/>
          <w:bCs/>
          <w:lang w:val="zh-CN" w:eastAsia="zh-CN"/>
        </w:rPr>
        <w:t>欢迎</w:t>
      </w:r>
      <w:r w:rsidRPr="001307FF">
        <w:rPr>
          <w:rFonts w:eastAsia="SimSun"/>
          <w:lang w:val="zh-CN" w:eastAsia="zh-CN"/>
        </w:rPr>
        <w:t>数个专家组和会员表示</w:t>
      </w:r>
      <w:r w:rsidR="003B0DC7">
        <w:rPr>
          <w:rFonts w:eastAsia="SimSun" w:hint="eastAsia"/>
          <w:lang w:val="zh-CN" w:eastAsia="zh-CN"/>
        </w:rPr>
        <w:t>有意</w:t>
      </w:r>
      <w:r w:rsidRPr="001307FF">
        <w:rPr>
          <w:rFonts w:eastAsia="SimSun"/>
          <w:lang w:val="zh-CN" w:eastAsia="zh-CN"/>
        </w:rPr>
        <w:t>开展仪器比对，</w:t>
      </w:r>
    </w:p>
    <w:p w14:paraId="71A2A3CD" w14:textId="51C60CF7" w:rsidR="00973BC4" w:rsidRDefault="00973BC4" w:rsidP="007E4197">
      <w:pPr>
        <w:pStyle w:val="WMOBodyText"/>
        <w:spacing w:after="120"/>
        <w:rPr>
          <w:ins w:id="17" w:author="user" w:date="2024-05-23T15:20:00Z"/>
          <w:i/>
          <w:iCs/>
          <w:lang w:eastAsia="zh-CN"/>
        </w:rPr>
      </w:pPr>
      <w:r w:rsidRPr="001307FF">
        <w:rPr>
          <w:rFonts w:eastAsia="Microsoft YaHei"/>
          <w:b/>
          <w:bCs/>
          <w:lang w:val="zh-CN" w:eastAsia="zh-CN"/>
        </w:rPr>
        <w:t>认识到</w:t>
      </w:r>
      <w:r w:rsidRPr="001307FF">
        <w:rPr>
          <w:rFonts w:eastAsia="SimSun"/>
          <w:lang w:val="zh-CN" w:eastAsia="zh-CN"/>
        </w:rPr>
        <w:t>与组织全球比对所需资源相关的挑战</w:t>
      </w:r>
      <w:r w:rsidRPr="00104B95">
        <w:rPr>
          <w:rFonts w:eastAsia="SimSun"/>
          <w:lang w:eastAsia="zh-CN"/>
        </w:rPr>
        <w:t>，</w:t>
      </w:r>
      <w:ins w:id="18" w:author="user" w:date="2024-05-23T15:18:00Z">
        <w:r w:rsidR="00104B95" w:rsidRPr="00104B95">
          <w:rPr>
            <w:rFonts w:eastAsia="SimSun" w:hint="eastAsia"/>
            <w:lang w:val="zh-CN" w:eastAsia="zh-CN"/>
          </w:rPr>
          <w:t>以及实验室间和仪器间比对的后勤挑战</w:t>
        </w:r>
        <w:r w:rsidR="00104B95" w:rsidRPr="00104B95">
          <w:rPr>
            <w:rFonts w:eastAsia="SimSun" w:hint="eastAsia"/>
            <w:lang w:eastAsia="zh-CN"/>
          </w:rPr>
          <w:t>；</w:t>
        </w:r>
        <w:r w:rsidR="00104B95" w:rsidRPr="00F86586">
          <w:rPr>
            <w:i/>
            <w:iCs/>
            <w:lang w:eastAsia="zh-CN"/>
          </w:rPr>
          <w:t>[</w:t>
        </w:r>
        <w:r w:rsidR="00104B95">
          <w:rPr>
            <w:rFonts w:ascii="SimSun" w:eastAsia="SimSun" w:hAnsi="SimSun" w:hint="eastAsia"/>
            <w:i/>
            <w:iCs/>
            <w:lang w:eastAsia="zh-CN"/>
          </w:rPr>
          <w:t>俄罗斯联邦</w:t>
        </w:r>
        <w:r w:rsidR="00104B95" w:rsidRPr="00F86586">
          <w:rPr>
            <w:i/>
            <w:iCs/>
            <w:lang w:eastAsia="zh-CN"/>
          </w:rPr>
          <w:t>]</w:t>
        </w:r>
      </w:ins>
    </w:p>
    <w:p w14:paraId="35EC4269" w14:textId="2AA7408A" w:rsidR="00104B95" w:rsidRPr="001307FF" w:rsidRDefault="00104B95" w:rsidP="007E4197">
      <w:pPr>
        <w:pStyle w:val="WMOBodyText"/>
        <w:spacing w:after="120"/>
        <w:rPr>
          <w:rFonts w:eastAsia="SimSun"/>
          <w:lang w:eastAsia="zh-CN"/>
        </w:rPr>
      </w:pPr>
      <w:ins w:id="19" w:author="user" w:date="2024-05-23T15:20:00Z">
        <w:r w:rsidRPr="00104B95">
          <w:rPr>
            <w:rFonts w:ascii="Microsoft YaHei" w:eastAsia="Microsoft YaHei" w:hAnsi="Microsoft YaHei" w:hint="eastAsia"/>
            <w:b/>
            <w:lang w:eastAsia="zh-CN"/>
            <w:rPrChange w:id="20" w:author="user" w:date="2024-05-23T15:20:00Z">
              <w:rPr>
                <w:rFonts w:eastAsia="SimSun" w:hint="eastAsia"/>
                <w:lang w:eastAsia="zh-CN"/>
              </w:rPr>
            </w:rPrChange>
          </w:rPr>
          <w:t>注意到</w:t>
        </w:r>
        <w:r w:rsidRPr="00104B95">
          <w:rPr>
            <w:rFonts w:eastAsia="SimSun" w:hint="eastAsia"/>
            <w:lang w:eastAsia="zh-CN"/>
          </w:rPr>
          <w:t>会员需要更好地了解新出现的解决方案，以有效促进水位和流量观测，</w:t>
        </w:r>
        <w:r w:rsidRPr="00F86586">
          <w:rPr>
            <w:i/>
            <w:iCs/>
            <w:lang w:eastAsia="zh-CN"/>
          </w:rPr>
          <w:t>[</w:t>
        </w:r>
        <w:r>
          <w:rPr>
            <w:rFonts w:ascii="SimSun" w:eastAsia="SimSun" w:hAnsi="SimSun" w:hint="eastAsia"/>
            <w:i/>
            <w:iCs/>
            <w:lang w:eastAsia="zh-CN"/>
          </w:rPr>
          <w:t>俄罗斯联邦</w:t>
        </w:r>
        <w:r w:rsidRPr="00F86586">
          <w:rPr>
            <w:i/>
            <w:iCs/>
            <w:lang w:eastAsia="zh-CN"/>
          </w:rPr>
          <w:t>]</w:t>
        </w:r>
      </w:ins>
    </w:p>
    <w:p w14:paraId="0772DE4C" w14:textId="0C6FC4EB" w:rsidR="00EB17B0" w:rsidRPr="001307FF" w:rsidRDefault="006A78D9" w:rsidP="007E4197">
      <w:pPr>
        <w:pStyle w:val="WMOBodyText"/>
        <w:spacing w:after="120"/>
        <w:rPr>
          <w:rFonts w:eastAsia="SimSun"/>
          <w:lang w:eastAsia="zh-CN"/>
        </w:rPr>
      </w:pPr>
      <w:r w:rsidRPr="001307FF">
        <w:rPr>
          <w:rFonts w:eastAsia="Microsoft YaHei"/>
          <w:b/>
          <w:bCs/>
          <w:lang w:val="zh-CN" w:eastAsia="zh-CN"/>
        </w:rPr>
        <w:t>同意</w:t>
      </w:r>
      <w:r w:rsidRPr="001307FF">
        <w:rPr>
          <w:rFonts w:eastAsia="SimSun"/>
          <w:lang w:val="zh-CN" w:eastAsia="zh-CN"/>
        </w:rPr>
        <w:t>在考虑到可用资源的情况下，对自动气象站、辐射仪器、高空仪器、非集水区雨量计、流量计、测量算法、实验室间比较以及其他专题进行比对所具的意义</w:t>
      </w:r>
      <w:r w:rsidR="001307FF">
        <w:rPr>
          <w:rFonts w:eastAsia="SimSun" w:hint="eastAsia"/>
          <w:lang w:val="zh-CN" w:eastAsia="zh-CN"/>
        </w:rPr>
        <w:t>；</w:t>
      </w:r>
    </w:p>
    <w:p w14:paraId="5CC6AF99" w14:textId="41C8AB11" w:rsidR="005E189F" w:rsidRDefault="005E189F" w:rsidP="007E4197">
      <w:pPr>
        <w:pStyle w:val="WMOBodyText"/>
        <w:spacing w:after="120"/>
        <w:rPr>
          <w:ins w:id="21" w:author="user" w:date="2024-05-23T15:20:00Z"/>
          <w:rFonts w:eastAsia="SimSun"/>
          <w:lang w:val="zh-CN" w:eastAsia="zh-CN"/>
        </w:rPr>
      </w:pPr>
      <w:r w:rsidRPr="001307FF">
        <w:rPr>
          <w:rFonts w:eastAsia="Microsoft YaHei"/>
          <w:b/>
          <w:bCs/>
          <w:lang w:val="zh-CN" w:eastAsia="zh-CN"/>
        </w:rPr>
        <w:t>忆及</w:t>
      </w:r>
      <w:r w:rsidRPr="001307FF">
        <w:rPr>
          <w:rFonts w:eastAsia="SimSun"/>
          <w:lang w:val="zh-CN" w:eastAsia="zh-CN"/>
        </w:rPr>
        <w:t>世界辐射中心至少每五年组织一次国际绝对日射表比对和国际大气辐射表比对，以确保世界标准组和世界红外标准组的稳定性，并在全球传播相关参考资料，下一次比对计划于</w:t>
      </w:r>
      <w:r w:rsidRPr="001307FF">
        <w:rPr>
          <w:rFonts w:eastAsia="SimSun"/>
          <w:lang w:val="zh-CN" w:eastAsia="zh-CN"/>
        </w:rPr>
        <w:t>2025</w:t>
      </w:r>
      <w:r w:rsidRPr="001307FF">
        <w:rPr>
          <w:rFonts w:eastAsia="SimSun"/>
          <w:lang w:val="zh-CN" w:eastAsia="zh-CN"/>
        </w:rPr>
        <w:t>年进行，</w:t>
      </w:r>
    </w:p>
    <w:p w14:paraId="4A577C79" w14:textId="42E6DD9B" w:rsidR="00104B95" w:rsidRPr="001307FF" w:rsidRDefault="00104B95" w:rsidP="007E4197">
      <w:pPr>
        <w:pStyle w:val="WMOBodyText"/>
        <w:spacing w:after="120"/>
        <w:rPr>
          <w:rFonts w:eastAsia="SimSun"/>
          <w:lang w:eastAsia="zh-CN"/>
        </w:rPr>
      </w:pPr>
      <w:ins w:id="22" w:author="user" w:date="2024-05-23T15:22:00Z">
        <w:r w:rsidRPr="00104B95">
          <w:rPr>
            <w:rFonts w:ascii="Microsoft YaHei" w:eastAsia="Microsoft YaHei" w:hAnsi="Microsoft YaHei" w:cs="Microsoft YaHei" w:hint="eastAsia"/>
            <w:b/>
            <w:lang w:eastAsia="zh-CN"/>
          </w:rPr>
          <w:t>认识到</w:t>
        </w:r>
        <w:r w:rsidRPr="00104B95">
          <w:rPr>
            <w:rFonts w:ascii="SimSun" w:eastAsia="SimSun" w:hAnsi="SimSun" w:cs="Microsoft YaHei" w:hint="eastAsia"/>
            <w:lang w:eastAsia="zh-CN"/>
          </w:rPr>
          <w:t>在进行比对研究时考虑与环境可持续性有关的因素的重要性；</w:t>
        </w:r>
      </w:ins>
      <w:ins w:id="23" w:author="user" w:date="2024-05-23T15:21:00Z">
        <w:r>
          <w:rPr>
            <w:lang w:eastAsia="zh-CN"/>
          </w:rPr>
          <w:t xml:space="preserve"> </w:t>
        </w:r>
        <w:r w:rsidRPr="00104B95">
          <w:rPr>
            <w:i/>
            <w:iCs/>
            <w:lang w:val="en-US" w:eastAsia="zh-CN"/>
          </w:rPr>
          <w:t>[</w:t>
        </w:r>
        <w:r>
          <w:rPr>
            <w:rFonts w:ascii="SimSun" w:eastAsia="SimSun" w:hAnsi="SimSun" w:hint="eastAsia"/>
            <w:i/>
            <w:iCs/>
            <w:lang w:val="en-US" w:eastAsia="zh-CN"/>
          </w:rPr>
          <w:t>加拿大</w:t>
        </w:r>
        <w:r w:rsidRPr="00104B95">
          <w:rPr>
            <w:i/>
            <w:iCs/>
            <w:lang w:val="en-US" w:eastAsia="zh-CN"/>
          </w:rPr>
          <w:t>]</w:t>
        </w:r>
      </w:ins>
    </w:p>
    <w:p w14:paraId="4D4B5DF1" w14:textId="7F4166C5" w:rsidR="005569CE" w:rsidRPr="001307FF" w:rsidRDefault="005569CE" w:rsidP="007E4197">
      <w:pPr>
        <w:pStyle w:val="WMOBodyText"/>
        <w:spacing w:after="120"/>
        <w:rPr>
          <w:rFonts w:eastAsia="SimSun"/>
          <w:lang w:eastAsia="zh-CN"/>
        </w:rPr>
      </w:pPr>
      <w:r w:rsidRPr="001307FF">
        <w:rPr>
          <w:rFonts w:eastAsia="Microsoft YaHei"/>
          <w:b/>
          <w:bCs/>
          <w:lang w:val="zh-CN" w:eastAsia="zh-CN"/>
        </w:rPr>
        <w:t>邀请</w:t>
      </w:r>
      <w:r w:rsidRPr="001307FF">
        <w:rPr>
          <w:rFonts w:eastAsia="SimSun"/>
          <w:lang w:val="zh-CN" w:eastAsia="zh-CN"/>
        </w:rPr>
        <w:t>委员会的</w:t>
      </w:r>
      <w:r w:rsidR="003B0DC7">
        <w:rPr>
          <w:rFonts w:eastAsia="SimSun" w:hint="eastAsia"/>
          <w:lang w:val="zh-CN" w:eastAsia="zh-CN"/>
        </w:rPr>
        <w:t>参与</w:t>
      </w:r>
      <w:r w:rsidRPr="001307FF">
        <w:rPr>
          <w:rFonts w:eastAsia="SimSun"/>
          <w:lang w:val="zh-CN" w:eastAsia="zh-CN"/>
        </w:rPr>
        <w:t>会员，特别是主办测量牵头中心的会员：</w:t>
      </w:r>
    </w:p>
    <w:p w14:paraId="5F5FCCD4" w14:textId="5E29C6AF" w:rsidR="004145B3" w:rsidRPr="001307FF" w:rsidRDefault="005569CE" w:rsidP="007E4197">
      <w:pPr>
        <w:pStyle w:val="WMOBodyText"/>
        <w:numPr>
          <w:ilvl w:val="0"/>
          <w:numId w:val="48"/>
        </w:numPr>
        <w:spacing w:after="120"/>
        <w:ind w:left="567" w:hanging="567"/>
        <w:rPr>
          <w:rFonts w:eastAsia="SimSun"/>
          <w:lang w:eastAsia="zh-CN"/>
        </w:rPr>
      </w:pPr>
      <w:r w:rsidRPr="001307FF">
        <w:rPr>
          <w:rFonts w:eastAsia="SimSun"/>
          <w:lang w:val="zh-CN" w:eastAsia="zh-CN"/>
        </w:rPr>
        <w:t>与</w:t>
      </w:r>
      <w:r w:rsidRPr="00104B95">
        <w:rPr>
          <w:rFonts w:eastAsia="SimSun"/>
          <w:lang w:eastAsia="zh-CN"/>
        </w:rPr>
        <w:t>SC-MINT</w:t>
      </w:r>
      <w:r w:rsidRPr="001307FF">
        <w:rPr>
          <w:rFonts w:eastAsia="SimSun"/>
          <w:lang w:val="zh-CN" w:eastAsia="zh-CN"/>
        </w:rPr>
        <w:t>分享与自动气象站</w:t>
      </w:r>
      <w:r w:rsidRPr="00104B95">
        <w:rPr>
          <w:rFonts w:eastAsia="SimSun"/>
          <w:lang w:eastAsia="zh-CN"/>
        </w:rPr>
        <w:t>(AWS)</w:t>
      </w:r>
      <w:r w:rsidRPr="00104B95">
        <w:rPr>
          <w:rFonts w:eastAsia="SimSun"/>
          <w:lang w:eastAsia="zh-CN"/>
        </w:rPr>
        <w:t>，</w:t>
      </w:r>
      <w:r w:rsidRPr="001307FF">
        <w:rPr>
          <w:rFonts w:eastAsia="SimSun"/>
          <w:lang w:val="zh-CN" w:eastAsia="zh-CN"/>
        </w:rPr>
        <w:t>特别是与全功能</w:t>
      </w:r>
      <w:r w:rsidRPr="00104B95">
        <w:rPr>
          <w:rFonts w:eastAsia="SimSun"/>
          <w:lang w:eastAsia="zh-CN"/>
        </w:rPr>
        <w:t>AWS</w:t>
      </w:r>
      <w:r w:rsidRPr="001307FF">
        <w:rPr>
          <w:rFonts w:eastAsia="SimSun"/>
          <w:lang w:val="zh-CN" w:eastAsia="zh-CN"/>
        </w:rPr>
        <w:t>和低成本</w:t>
      </w:r>
      <w:r w:rsidRPr="00104B95">
        <w:rPr>
          <w:rFonts w:eastAsia="SimSun"/>
          <w:lang w:eastAsia="zh-CN"/>
        </w:rPr>
        <w:t>AWS</w:t>
      </w:r>
      <w:r w:rsidRPr="001307FF">
        <w:rPr>
          <w:rFonts w:eastAsia="SimSun"/>
          <w:lang w:val="zh-CN" w:eastAsia="zh-CN"/>
        </w:rPr>
        <w:t>的测试相关的流程</w:t>
      </w:r>
      <w:r w:rsidRPr="00104B95">
        <w:rPr>
          <w:rFonts w:eastAsia="SimSun"/>
          <w:lang w:eastAsia="zh-CN"/>
        </w:rPr>
        <w:t>；</w:t>
      </w:r>
    </w:p>
    <w:p w14:paraId="7941B887" w14:textId="77777777" w:rsidR="007A6790" w:rsidRPr="001307FF" w:rsidRDefault="00741636" w:rsidP="007E4197">
      <w:pPr>
        <w:pStyle w:val="WMOBodyText"/>
        <w:numPr>
          <w:ilvl w:val="0"/>
          <w:numId w:val="48"/>
        </w:numPr>
        <w:spacing w:after="120"/>
        <w:ind w:left="567" w:hanging="567"/>
        <w:rPr>
          <w:rFonts w:eastAsia="SimSun"/>
          <w:lang w:eastAsia="zh-CN"/>
        </w:rPr>
      </w:pPr>
      <w:r w:rsidRPr="001307FF">
        <w:rPr>
          <w:rFonts w:eastAsia="SimSun"/>
          <w:lang w:val="zh-CN" w:eastAsia="zh-CN"/>
        </w:rPr>
        <w:t>开展与实施地面观测站选址分类相关的实验，以量化障碍物对测量的影响，并公布其结果，或在更新这一分类计划时与</w:t>
      </w:r>
      <w:r w:rsidRPr="001307FF">
        <w:rPr>
          <w:rFonts w:eastAsia="SimSun"/>
          <w:lang w:val="zh-CN" w:eastAsia="zh-CN"/>
        </w:rPr>
        <w:t>SC-MINT</w:t>
      </w:r>
      <w:r w:rsidRPr="001307FF">
        <w:rPr>
          <w:rFonts w:eastAsia="SimSun"/>
          <w:lang w:val="zh-CN" w:eastAsia="zh-CN"/>
        </w:rPr>
        <w:t>分享其结果；</w:t>
      </w:r>
    </w:p>
    <w:p w14:paraId="6951193D" w14:textId="1909AB7D" w:rsidR="00EF6675" w:rsidRPr="00104B95" w:rsidRDefault="002E063B" w:rsidP="007E4197">
      <w:pPr>
        <w:pStyle w:val="WMOBodyText"/>
        <w:numPr>
          <w:ilvl w:val="0"/>
          <w:numId w:val="48"/>
        </w:numPr>
        <w:spacing w:after="120"/>
        <w:ind w:left="567" w:hanging="567"/>
        <w:rPr>
          <w:ins w:id="24" w:author="user" w:date="2024-05-23T15:23:00Z"/>
          <w:rFonts w:eastAsia="SimSun"/>
          <w:lang w:eastAsia="zh-CN"/>
        </w:rPr>
      </w:pPr>
      <w:r w:rsidRPr="001307FF">
        <w:rPr>
          <w:rFonts w:eastAsia="SimSun"/>
          <w:lang w:val="zh-CN" w:eastAsia="zh-CN"/>
        </w:rPr>
        <w:t>分享针对非集水区雨量计的实验结果，并表示可能有意积极参与非集水区雨量计比对</w:t>
      </w:r>
      <w:r w:rsidR="003B0DC7">
        <w:rPr>
          <w:rFonts w:eastAsia="SimSun" w:hint="eastAsia"/>
          <w:lang w:val="zh-CN" w:eastAsia="zh-CN"/>
        </w:rPr>
        <w:t>（</w:t>
      </w:r>
      <w:r w:rsidRPr="001307FF">
        <w:rPr>
          <w:rFonts w:eastAsia="SimSun"/>
          <w:lang w:val="zh-CN" w:eastAsia="zh-CN"/>
        </w:rPr>
        <w:t>例如提供测试场地和</w:t>
      </w:r>
      <w:r w:rsidRPr="001307FF">
        <w:rPr>
          <w:rFonts w:eastAsia="SimSun"/>
          <w:lang w:val="zh-CN" w:eastAsia="zh-CN"/>
        </w:rPr>
        <w:t>/</w:t>
      </w:r>
      <w:r w:rsidRPr="001307FF">
        <w:rPr>
          <w:rFonts w:eastAsia="SimSun"/>
          <w:lang w:val="zh-CN" w:eastAsia="zh-CN"/>
        </w:rPr>
        <w:t>或校准设施，参与确定比对范围和协议</w:t>
      </w:r>
      <w:r w:rsidR="003B0DC7">
        <w:rPr>
          <w:rFonts w:eastAsia="SimSun" w:hint="eastAsia"/>
          <w:lang w:val="zh-CN" w:eastAsia="zh-CN"/>
        </w:rPr>
        <w:t>）</w:t>
      </w:r>
      <w:r w:rsidRPr="001307FF">
        <w:rPr>
          <w:rFonts w:eastAsia="SimSun"/>
          <w:lang w:val="zh-CN" w:eastAsia="zh-CN"/>
        </w:rPr>
        <w:t>；</w:t>
      </w:r>
    </w:p>
    <w:p w14:paraId="2304923C" w14:textId="5D345F59" w:rsidR="00104B95" w:rsidRPr="001307FF" w:rsidRDefault="00104B95" w:rsidP="00104B95">
      <w:pPr>
        <w:pStyle w:val="WMOBodyText"/>
        <w:numPr>
          <w:ilvl w:val="0"/>
          <w:numId w:val="48"/>
        </w:numPr>
        <w:spacing w:after="120"/>
        <w:ind w:left="567" w:hanging="567"/>
        <w:rPr>
          <w:rFonts w:eastAsia="SimSun"/>
          <w:lang w:eastAsia="zh-CN"/>
        </w:rPr>
      </w:pPr>
      <w:ins w:id="25" w:author="user" w:date="2024-05-23T15:24:00Z">
        <w:r w:rsidRPr="00104B95">
          <w:rPr>
            <w:rFonts w:eastAsia="SimSun" w:hint="eastAsia"/>
            <w:lang w:eastAsia="zh-CN"/>
          </w:rPr>
          <w:t>对水位和流量测量的水文技术进行比对，包括创新的、新兴的和成本较低的解决方案；</w:t>
        </w:r>
        <w:r w:rsidRPr="00F86586">
          <w:rPr>
            <w:i/>
            <w:iCs/>
            <w:lang w:eastAsia="zh-CN"/>
          </w:rPr>
          <w:t>[</w:t>
        </w:r>
        <w:r>
          <w:rPr>
            <w:rFonts w:ascii="SimSun" w:eastAsia="SimSun" w:hAnsi="SimSun" w:hint="eastAsia"/>
            <w:i/>
            <w:iCs/>
            <w:lang w:eastAsia="zh-CN"/>
          </w:rPr>
          <w:t>俄罗斯联邦</w:t>
        </w:r>
        <w:r w:rsidRPr="00F86586">
          <w:rPr>
            <w:i/>
            <w:iCs/>
            <w:lang w:eastAsia="zh-CN"/>
          </w:rPr>
          <w:t>]</w:t>
        </w:r>
      </w:ins>
    </w:p>
    <w:p w14:paraId="10C50909" w14:textId="54B1FFDC" w:rsidR="00104B95" w:rsidRPr="00104B95" w:rsidRDefault="00104B95" w:rsidP="00104B95">
      <w:pPr>
        <w:pStyle w:val="WMOBodyText"/>
        <w:numPr>
          <w:ilvl w:val="0"/>
          <w:numId w:val="48"/>
        </w:numPr>
        <w:spacing w:after="120"/>
        <w:ind w:left="567" w:hanging="567"/>
        <w:rPr>
          <w:ins w:id="26" w:author="user" w:date="2024-05-23T15:23:00Z"/>
          <w:rFonts w:eastAsia="SimSun"/>
          <w:lang w:eastAsia="zh-CN"/>
        </w:rPr>
      </w:pPr>
      <w:ins w:id="27" w:author="user" w:date="2024-05-23T15:24:00Z">
        <w:r w:rsidRPr="00104B95">
          <w:rPr>
            <w:rFonts w:eastAsia="SimSun" w:hint="eastAsia"/>
            <w:lang w:eastAsia="zh-CN"/>
          </w:rPr>
          <w:t>对主要冰冻圈变量的观测方法进行比对；</w:t>
        </w:r>
        <w:r w:rsidRPr="00104B95">
          <w:rPr>
            <w:i/>
            <w:iCs/>
            <w:lang w:val="en-US" w:eastAsia="zh-CN"/>
          </w:rPr>
          <w:t>[</w:t>
        </w:r>
      </w:ins>
      <w:ins w:id="28" w:author="user" w:date="2024-05-23T15:25:00Z">
        <w:r>
          <w:rPr>
            <w:rFonts w:ascii="SimSun" w:eastAsia="SimSun" w:hAnsi="SimSun" w:hint="eastAsia"/>
            <w:i/>
            <w:iCs/>
            <w:lang w:eastAsia="zh-CN"/>
          </w:rPr>
          <w:t>美国</w:t>
        </w:r>
      </w:ins>
      <w:ins w:id="29" w:author="user" w:date="2024-05-23T15:24:00Z">
        <w:r w:rsidRPr="00104B95">
          <w:rPr>
            <w:i/>
            <w:iCs/>
            <w:lang w:val="en-US" w:eastAsia="zh-CN"/>
          </w:rPr>
          <w:t>]</w:t>
        </w:r>
      </w:ins>
    </w:p>
    <w:p w14:paraId="67421F49" w14:textId="6F364A15" w:rsidR="00BF2056" w:rsidRPr="001307FF" w:rsidRDefault="001B061D" w:rsidP="007E4197">
      <w:pPr>
        <w:pStyle w:val="WMOBodyText"/>
        <w:numPr>
          <w:ilvl w:val="0"/>
          <w:numId w:val="48"/>
        </w:numPr>
        <w:spacing w:after="120"/>
        <w:ind w:left="567" w:hanging="567"/>
        <w:rPr>
          <w:rFonts w:eastAsia="SimSun"/>
          <w:lang w:eastAsia="zh-CN"/>
        </w:rPr>
      </w:pPr>
      <w:r w:rsidRPr="001307FF">
        <w:rPr>
          <w:rFonts w:eastAsia="SimSun"/>
          <w:lang w:val="zh-CN" w:eastAsia="zh-CN"/>
        </w:rPr>
        <w:t>或许</w:t>
      </w:r>
      <w:r w:rsidR="003B0DC7">
        <w:rPr>
          <w:rFonts w:eastAsia="SimSun" w:hint="eastAsia"/>
          <w:lang w:val="zh-CN" w:eastAsia="zh-CN"/>
        </w:rPr>
        <w:t>作为</w:t>
      </w:r>
      <w:hyperlink r:id="rId12" w:history="1">
        <w:r w:rsidRPr="003B0DC7">
          <w:rPr>
            <w:rStyle w:val="Hyperlink"/>
            <w:rFonts w:eastAsia="SimSun"/>
            <w:lang w:val="zh-CN" w:eastAsia="zh-CN"/>
          </w:rPr>
          <w:t>仪器和观测方法报告</w:t>
        </w:r>
      </w:hyperlink>
      <w:r w:rsidRPr="001307FF">
        <w:rPr>
          <w:rFonts w:eastAsia="SimSun"/>
          <w:lang w:val="zh-CN" w:eastAsia="zh-CN"/>
        </w:rPr>
        <w:t>，公布国家一级开展的仪器比对的结果，以供其他会员参考</w:t>
      </w:r>
      <w:r w:rsidR="003B0DC7">
        <w:rPr>
          <w:rFonts w:eastAsia="SimSun" w:hint="eastAsia"/>
          <w:lang w:val="zh-CN" w:eastAsia="zh-CN"/>
        </w:rPr>
        <w:t>；</w:t>
      </w:r>
    </w:p>
    <w:p w14:paraId="6EB72376" w14:textId="77777777" w:rsidR="00F25378" w:rsidRPr="001307FF" w:rsidRDefault="007A6790" w:rsidP="007E4197">
      <w:pPr>
        <w:pStyle w:val="WMOBodyText"/>
        <w:numPr>
          <w:ilvl w:val="0"/>
          <w:numId w:val="48"/>
        </w:numPr>
        <w:spacing w:after="120"/>
        <w:ind w:left="567" w:hanging="567"/>
        <w:rPr>
          <w:rFonts w:eastAsia="SimSun"/>
          <w:lang w:eastAsia="zh-CN"/>
        </w:rPr>
      </w:pPr>
      <w:r w:rsidRPr="001307FF">
        <w:rPr>
          <w:rFonts w:eastAsia="SimSun"/>
          <w:lang w:val="zh-CN" w:eastAsia="zh-CN"/>
        </w:rPr>
        <w:t>考虑主办未来的</w:t>
      </w:r>
      <w:r w:rsidRPr="001307FF">
        <w:rPr>
          <w:rFonts w:eastAsia="SimSun"/>
          <w:lang w:val="zh-CN" w:eastAsia="zh-CN"/>
        </w:rPr>
        <w:t>WMO</w:t>
      </w:r>
      <w:r w:rsidRPr="001307FF">
        <w:rPr>
          <w:rFonts w:eastAsia="SimSun"/>
          <w:lang w:val="zh-CN" w:eastAsia="zh-CN"/>
        </w:rPr>
        <w:t>仪器比对，同时念及对其部门所涉的资源问题。</w:t>
      </w:r>
    </w:p>
    <w:p w14:paraId="02D84DF2" w14:textId="77777777" w:rsidR="00911F1C" w:rsidRPr="001307FF" w:rsidRDefault="00E67A77" w:rsidP="007E4197">
      <w:pPr>
        <w:pStyle w:val="WMOBodyText"/>
        <w:spacing w:after="120"/>
        <w:rPr>
          <w:rFonts w:eastAsia="SimSun"/>
        </w:rPr>
      </w:pPr>
      <w:r w:rsidRPr="001307FF">
        <w:rPr>
          <w:rFonts w:eastAsia="Microsoft YaHei"/>
          <w:b/>
          <w:bCs/>
          <w:lang w:val="zh-CN" w:eastAsia="zh-CN"/>
        </w:rPr>
        <w:t>要求</w:t>
      </w:r>
      <w:r w:rsidRPr="001307FF">
        <w:rPr>
          <w:rFonts w:eastAsia="Microsoft YaHei"/>
          <w:lang w:val="zh-CN" w:eastAsia="zh-CN"/>
        </w:rPr>
        <w:t>S</w:t>
      </w:r>
      <w:r w:rsidRPr="001307FF">
        <w:rPr>
          <w:rFonts w:eastAsia="SimSun"/>
          <w:lang w:val="zh-CN"/>
        </w:rPr>
        <w:t>C-MINT</w:t>
      </w:r>
      <w:r w:rsidRPr="001307FF">
        <w:rPr>
          <w:rFonts w:eastAsia="SimSun"/>
          <w:lang w:val="zh-CN"/>
        </w:rPr>
        <w:t>：</w:t>
      </w:r>
    </w:p>
    <w:p w14:paraId="3F32FBEE" w14:textId="77777777" w:rsidR="00942E4F" w:rsidRPr="001307FF" w:rsidRDefault="00A7299E" w:rsidP="00233985">
      <w:pPr>
        <w:pStyle w:val="WMOBodyText"/>
        <w:numPr>
          <w:ilvl w:val="0"/>
          <w:numId w:val="50"/>
        </w:numPr>
        <w:spacing w:after="120"/>
        <w:ind w:left="567" w:right="-170" w:hanging="567"/>
        <w:rPr>
          <w:rFonts w:eastAsia="SimSun"/>
          <w:lang w:eastAsia="zh-CN"/>
        </w:rPr>
      </w:pPr>
      <w:r w:rsidRPr="001307FF">
        <w:rPr>
          <w:rFonts w:eastAsia="SimSun"/>
          <w:lang w:val="zh-CN" w:eastAsia="zh-CN"/>
        </w:rPr>
        <w:t>与潜在的比对牵头机构合作，审查仪器比对的详细计划</w:t>
      </w:r>
      <w:r w:rsidRPr="001307FF">
        <w:rPr>
          <w:rFonts w:eastAsia="SimSun"/>
          <w:lang w:val="zh-CN" w:eastAsia="zh-CN"/>
        </w:rPr>
        <w:t>/</w:t>
      </w:r>
      <w:r w:rsidRPr="001307FF">
        <w:rPr>
          <w:rFonts w:eastAsia="SimSun"/>
          <w:lang w:val="zh-CN" w:eastAsia="zh-CN"/>
        </w:rPr>
        <w:t>概念说明。计划</w:t>
      </w:r>
      <w:r w:rsidRPr="001307FF">
        <w:rPr>
          <w:rFonts w:eastAsia="SimSun"/>
          <w:lang w:val="zh-CN" w:eastAsia="zh-CN"/>
        </w:rPr>
        <w:t>/</w:t>
      </w:r>
      <w:r w:rsidRPr="001307FF">
        <w:rPr>
          <w:rFonts w:eastAsia="SimSun"/>
          <w:lang w:val="zh-CN" w:eastAsia="zh-CN"/>
        </w:rPr>
        <w:t>概念说明要涉及会员需要，并作为</w:t>
      </w:r>
      <w:r w:rsidRPr="001307FF">
        <w:rPr>
          <w:rFonts w:eastAsia="SimSun"/>
          <w:lang w:val="zh-CN" w:eastAsia="zh-CN"/>
        </w:rPr>
        <w:t>WMO</w:t>
      </w:r>
      <w:r w:rsidRPr="001307FF">
        <w:rPr>
          <w:rFonts w:eastAsia="SimSun"/>
          <w:lang w:val="zh-CN" w:eastAsia="zh-CN"/>
        </w:rPr>
        <w:t>活动或多边活动进行；</w:t>
      </w:r>
    </w:p>
    <w:p w14:paraId="21F7AA17" w14:textId="1DA31D61" w:rsidR="00864960" w:rsidRPr="00104B95" w:rsidRDefault="00864960" w:rsidP="007E4197">
      <w:pPr>
        <w:pStyle w:val="WMOBodyText"/>
        <w:numPr>
          <w:ilvl w:val="0"/>
          <w:numId w:val="50"/>
        </w:numPr>
        <w:spacing w:after="120"/>
        <w:ind w:left="567" w:hanging="567"/>
        <w:rPr>
          <w:ins w:id="30" w:author="user" w:date="2024-05-23T15:25:00Z"/>
          <w:rFonts w:eastAsia="SimSun"/>
          <w:lang w:eastAsia="zh-CN"/>
          <w:rPrChange w:id="31" w:author="user" w:date="2024-05-23T15:25:00Z">
            <w:rPr>
              <w:ins w:id="32" w:author="user" w:date="2024-05-23T15:25:00Z"/>
              <w:rFonts w:eastAsia="SimSun"/>
              <w:lang w:val="zh-CN" w:eastAsia="zh-CN"/>
            </w:rPr>
          </w:rPrChange>
        </w:rPr>
      </w:pPr>
      <w:r w:rsidRPr="001307FF">
        <w:rPr>
          <w:rFonts w:eastAsia="SimSun"/>
          <w:lang w:val="zh-CN" w:eastAsia="zh-CN"/>
        </w:rPr>
        <w:lastRenderedPageBreak/>
        <w:t>考虑到</w:t>
      </w:r>
      <w:r w:rsidRPr="001307FF">
        <w:rPr>
          <w:rFonts w:eastAsia="SimSun"/>
          <w:lang w:val="zh-CN" w:eastAsia="zh-CN"/>
        </w:rPr>
        <w:t>SC-MINT</w:t>
      </w:r>
      <w:r w:rsidRPr="001307FF">
        <w:rPr>
          <w:rFonts w:eastAsia="SimSun"/>
          <w:lang w:val="zh-CN" w:eastAsia="zh-CN"/>
        </w:rPr>
        <w:t>的工作量和可用资源、</w:t>
      </w:r>
      <w:r w:rsidRPr="001307FF">
        <w:rPr>
          <w:rFonts w:eastAsia="SimSun"/>
          <w:lang w:val="zh-CN" w:eastAsia="zh-CN"/>
        </w:rPr>
        <w:t>WMO</w:t>
      </w:r>
      <w:r w:rsidRPr="001307FF">
        <w:rPr>
          <w:rFonts w:eastAsia="SimSun"/>
          <w:lang w:val="zh-CN" w:eastAsia="zh-CN"/>
        </w:rPr>
        <w:t>的优先事项和拟审查的提议</w:t>
      </w:r>
      <w:r w:rsidRPr="001307FF">
        <w:rPr>
          <w:rFonts w:eastAsia="SimSun"/>
          <w:lang w:val="zh-CN" w:eastAsia="zh-CN"/>
        </w:rPr>
        <w:t>/</w:t>
      </w:r>
      <w:r w:rsidRPr="001307FF">
        <w:rPr>
          <w:rFonts w:eastAsia="SimSun"/>
          <w:lang w:val="zh-CN" w:eastAsia="zh-CN"/>
        </w:rPr>
        <w:t>计划的成熟度及其潜在</w:t>
      </w:r>
      <w:r w:rsidRPr="001307FF">
        <w:rPr>
          <w:rFonts w:eastAsia="SimSun"/>
          <w:lang w:val="zh-CN" w:eastAsia="zh-CN"/>
        </w:rPr>
        <w:t>/</w:t>
      </w:r>
      <w:r w:rsidRPr="001307FF">
        <w:rPr>
          <w:rFonts w:eastAsia="SimSun"/>
          <w:lang w:val="zh-CN" w:eastAsia="zh-CN"/>
        </w:rPr>
        <w:t>预期影响，确定比对的优先次序；</w:t>
      </w:r>
    </w:p>
    <w:p w14:paraId="15AADE71" w14:textId="69AD5E08" w:rsidR="00104B95" w:rsidRPr="001307FF" w:rsidRDefault="00104B95" w:rsidP="00104B95">
      <w:pPr>
        <w:pStyle w:val="WMOBodyText"/>
        <w:numPr>
          <w:ilvl w:val="0"/>
          <w:numId w:val="50"/>
        </w:numPr>
        <w:spacing w:after="120"/>
        <w:rPr>
          <w:rFonts w:eastAsia="SimSun"/>
          <w:lang w:eastAsia="zh-CN"/>
        </w:rPr>
      </w:pPr>
      <w:ins w:id="33" w:author="user" w:date="2024-05-23T15:28:00Z">
        <w:r w:rsidRPr="00104B95">
          <w:rPr>
            <w:rFonts w:eastAsia="SimSun" w:hint="eastAsia"/>
            <w:lang w:eastAsia="zh-CN"/>
          </w:rPr>
          <w:t>确保做出最佳安排，使</w:t>
        </w:r>
        <w:r w:rsidRPr="00104B95">
          <w:rPr>
            <w:rFonts w:eastAsia="SimSun"/>
            <w:lang w:eastAsia="zh-CN"/>
          </w:rPr>
          <w:t>WMO</w:t>
        </w:r>
        <w:r w:rsidRPr="00104B95">
          <w:rPr>
            <w:rFonts w:eastAsia="SimSun" w:hint="eastAsia"/>
            <w:lang w:eastAsia="zh-CN"/>
          </w:rPr>
          <w:t>的所有会员都能平等地参加</w:t>
        </w:r>
        <w:r w:rsidRPr="00104B95">
          <w:rPr>
            <w:rFonts w:eastAsia="SimSun"/>
            <w:lang w:eastAsia="zh-CN"/>
          </w:rPr>
          <w:t>WMO</w:t>
        </w:r>
        <w:r w:rsidRPr="00104B95">
          <w:rPr>
            <w:rFonts w:eastAsia="SimSun" w:hint="eastAsia"/>
            <w:lang w:eastAsia="zh-CN"/>
          </w:rPr>
          <w:t>仪器比对和实验室间比</w:t>
        </w:r>
      </w:ins>
      <w:ins w:id="34" w:author="Fengqi LI" w:date="2024-05-28T17:01:00Z">
        <w:r w:rsidR="006F450B">
          <w:rPr>
            <w:rFonts w:eastAsia="SimSun" w:hint="eastAsia"/>
            <w:lang w:eastAsia="zh-CN"/>
          </w:rPr>
          <w:t>对</w:t>
        </w:r>
      </w:ins>
      <w:ins w:id="35" w:author="user" w:date="2024-05-23T15:28:00Z">
        <w:r w:rsidRPr="00104B95">
          <w:rPr>
            <w:rFonts w:eastAsia="SimSun" w:hint="eastAsia"/>
            <w:lang w:eastAsia="zh-CN"/>
          </w:rPr>
          <w:t>；</w:t>
        </w:r>
        <w:r w:rsidRPr="00F86586">
          <w:rPr>
            <w:i/>
            <w:iCs/>
            <w:lang w:eastAsia="zh-CN"/>
          </w:rPr>
          <w:t>[</w:t>
        </w:r>
        <w:r>
          <w:rPr>
            <w:rFonts w:ascii="SimSun" w:eastAsia="SimSun" w:hAnsi="SimSun" w:hint="eastAsia"/>
            <w:i/>
            <w:iCs/>
            <w:lang w:eastAsia="zh-CN"/>
          </w:rPr>
          <w:t>俄罗斯联邦</w:t>
        </w:r>
        <w:r w:rsidRPr="00F86586">
          <w:rPr>
            <w:i/>
            <w:iCs/>
            <w:lang w:eastAsia="zh-CN"/>
          </w:rPr>
          <w:t>]</w:t>
        </w:r>
      </w:ins>
    </w:p>
    <w:p w14:paraId="3544E98E" w14:textId="0FD94DB1" w:rsidR="00A7299E" w:rsidRPr="001307FF" w:rsidRDefault="00A7299E" w:rsidP="007E4197">
      <w:pPr>
        <w:pStyle w:val="WMOBodyText"/>
        <w:numPr>
          <w:ilvl w:val="0"/>
          <w:numId w:val="50"/>
        </w:numPr>
        <w:spacing w:after="120"/>
        <w:ind w:left="567" w:hanging="567"/>
        <w:rPr>
          <w:rFonts w:eastAsia="SimSun"/>
          <w:lang w:eastAsia="zh-CN"/>
        </w:rPr>
      </w:pPr>
      <w:r w:rsidRPr="001307FF">
        <w:rPr>
          <w:rFonts w:eastAsia="SimSun"/>
          <w:lang w:val="zh-CN" w:eastAsia="zh-CN"/>
        </w:rPr>
        <w:t>为全功能</w:t>
      </w:r>
      <w:r w:rsidRPr="001307FF">
        <w:rPr>
          <w:rFonts w:eastAsia="SimSun"/>
          <w:lang w:val="zh-CN" w:eastAsia="zh-CN"/>
        </w:rPr>
        <w:t>AWS</w:t>
      </w:r>
      <w:r w:rsidRPr="001307FF">
        <w:rPr>
          <w:rFonts w:eastAsia="SimSun"/>
          <w:lang w:val="zh-CN" w:eastAsia="zh-CN"/>
        </w:rPr>
        <w:t>的比对制定指导方针，会员今后可用于分布式全功能</w:t>
      </w:r>
      <w:r w:rsidRPr="001307FF">
        <w:rPr>
          <w:rFonts w:eastAsia="SimSun"/>
          <w:lang w:val="zh-CN" w:eastAsia="zh-CN"/>
        </w:rPr>
        <w:t>AWS</w:t>
      </w:r>
      <w:r w:rsidRPr="001307FF">
        <w:rPr>
          <w:rFonts w:eastAsia="SimSun"/>
          <w:lang w:val="zh-CN" w:eastAsia="zh-CN"/>
        </w:rPr>
        <w:t>比对。</w:t>
      </w:r>
    </w:p>
    <w:p w14:paraId="2FC0C514" w14:textId="58AFB064" w:rsidR="0037222D" w:rsidRPr="001307FF" w:rsidRDefault="0037222D" w:rsidP="0037222D">
      <w:pPr>
        <w:pStyle w:val="WMOBodyText"/>
        <w:rPr>
          <w:rFonts w:eastAsia="SimSun"/>
          <w:lang w:eastAsia="zh-CN"/>
        </w:rPr>
      </w:pPr>
      <w:r w:rsidRPr="001307FF">
        <w:rPr>
          <w:rFonts w:eastAsia="SimSun"/>
          <w:lang w:val="zh-CN" w:eastAsia="zh-CN"/>
        </w:rPr>
        <w:t>更多信息详见</w:t>
      </w:r>
      <w:hyperlink r:id="rId13" w:history="1">
        <w:r w:rsidRPr="003B0DC7">
          <w:rPr>
            <w:rStyle w:val="Hyperlink"/>
            <w:rFonts w:eastAsia="SimSun"/>
            <w:lang w:val="zh-CN" w:eastAsia="zh-CN"/>
          </w:rPr>
          <w:t>SERCOM-3/INF. 8.2(6)</w:t>
        </w:r>
      </w:hyperlink>
      <w:r w:rsidRPr="001307FF">
        <w:rPr>
          <w:rFonts w:eastAsia="SimSun"/>
          <w:lang w:val="zh-CN" w:eastAsia="zh-CN"/>
        </w:rPr>
        <w:t>。</w:t>
      </w:r>
    </w:p>
    <w:p w14:paraId="1155579A" w14:textId="77777777" w:rsidR="0037222D" w:rsidRPr="001307FF" w:rsidRDefault="0037222D" w:rsidP="0037222D">
      <w:pPr>
        <w:pStyle w:val="WMOBodyText"/>
        <w:rPr>
          <w:rFonts w:eastAsia="SimSun"/>
          <w:lang w:eastAsia="zh-CN"/>
        </w:rPr>
      </w:pPr>
      <w:r w:rsidRPr="001307FF">
        <w:rPr>
          <w:rFonts w:eastAsia="SimSun"/>
          <w:lang w:val="zh-CN" w:eastAsia="zh-CN"/>
        </w:rPr>
        <w:t>_______</w:t>
      </w:r>
    </w:p>
    <w:p w14:paraId="120E5F6D" w14:textId="2FCE5341" w:rsidR="003507D4" w:rsidRPr="001307FF" w:rsidRDefault="0037222D" w:rsidP="00B311B8">
      <w:pPr>
        <w:pStyle w:val="WMOBodyText"/>
        <w:spacing w:after="240"/>
        <w:ind w:right="-170"/>
        <w:rPr>
          <w:rFonts w:eastAsia="SimSun"/>
          <w:lang w:eastAsia="zh-CN"/>
        </w:rPr>
      </w:pPr>
      <w:r w:rsidRPr="001307FF">
        <w:rPr>
          <w:rFonts w:eastAsia="SimSun"/>
          <w:lang w:val="zh-CN" w:eastAsia="zh-CN"/>
        </w:rPr>
        <w:t>做出决定的理由：</w:t>
      </w:r>
      <w:hyperlink r:id="rId14" w:anchor="page=1065&amp;viewer=picture&amp;o=bookmark&amp;n=0&amp;q=" w:history="1">
        <w:r w:rsidRPr="004D510D">
          <w:rPr>
            <w:rStyle w:val="Hyperlink"/>
            <w:rFonts w:eastAsia="SimSun"/>
            <w:lang w:val="zh-CN" w:eastAsia="zh-CN"/>
          </w:rPr>
          <w:t>决议</w:t>
        </w:r>
        <w:r w:rsidRPr="004D510D">
          <w:rPr>
            <w:rStyle w:val="Hyperlink"/>
            <w:rFonts w:eastAsia="SimSun"/>
            <w:lang w:val="zh-CN" w:eastAsia="zh-CN"/>
          </w:rPr>
          <w:t>32 (EC-76)</w:t>
        </w:r>
      </w:hyperlink>
      <w:r w:rsidRPr="001307FF">
        <w:rPr>
          <w:rFonts w:eastAsia="SimSun"/>
          <w:lang w:val="zh-CN" w:eastAsia="zh-CN"/>
        </w:rPr>
        <w:t>强调了比对对于规划辐射基准的预期变化的重要性。</w:t>
      </w:r>
      <w:r w:rsidRPr="001307FF">
        <w:rPr>
          <w:rFonts w:eastAsia="SimSun"/>
          <w:lang w:val="zh-CN" w:eastAsia="zh-CN"/>
        </w:rPr>
        <w:t>WMO</w:t>
      </w:r>
      <w:r w:rsidRPr="001307FF">
        <w:rPr>
          <w:rFonts w:eastAsia="SimSun"/>
          <w:lang w:val="zh-CN" w:eastAsia="zh-CN"/>
        </w:rPr>
        <w:t>仪器比对对会员选择仪器有很大影响并刺激新的开发。然而，因为</w:t>
      </w:r>
      <w:r w:rsidR="004D510D">
        <w:rPr>
          <w:rFonts w:eastAsia="SimSun" w:hint="eastAsia"/>
          <w:lang w:val="zh-CN" w:eastAsia="zh-CN"/>
        </w:rPr>
        <w:t>各</w:t>
      </w:r>
      <w:r w:rsidRPr="001307FF">
        <w:rPr>
          <w:rFonts w:eastAsia="SimSun"/>
          <w:lang w:val="zh-CN" w:eastAsia="zh-CN"/>
        </w:rPr>
        <w:t>机构所需的资源问题，组织全球比对颇有挑战性。鉴于现有专家和秘书处资源有限，</w:t>
      </w:r>
      <w:r w:rsidRPr="001307FF">
        <w:rPr>
          <w:rFonts w:eastAsia="SimSun"/>
          <w:lang w:val="zh-CN" w:eastAsia="zh-CN"/>
        </w:rPr>
        <w:t>SC-MINT</w:t>
      </w:r>
      <w:r w:rsidRPr="001307FF">
        <w:rPr>
          <w:rFonts w:eastAsia="SimSun"/>
          <w:lang w:val="zh-CN" w:eastAsia="zh-CN"/>
        </w:rPr>
        <w:t>只能同时督查几项全球比对。在国家和多边一级开展比对也很有价值，应予以鼓励。</w:t>
      </w:r>
    </w:p>
    <w:p w14:paraId="4C6FA014" w14:textId="5C00CB43" w:rsidR="00FA0478" w:rsidRPr="001307FF" w:rsidRDefault="008D13F4" w:rsidP="008D13F4">
      <w:pPr>
        <w:pStyle w:val="WMOBodyText"/>
        <w:jc w:val="center"/>
        <w:rPr>
          <w:rFonts w:eastAsia="SimSun"/>
        </w:rPr>
      </w:pPr>
      <w:r w:rsidRPr="001307FF">
        <w:rPr>
          <w:rFonts w:eastAsia="SimSun"/>
          <w:lang w:val="zh-CN"/>
        </w:rPr>
        <w:t>__________</w:t>
      </w:r>
    </w:p>
    <w:sectPr w:rsidR="00FA0478" w:rsidRPr="001307FF"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9C92" w14:textId="77777777" w:rsidR="00C843CD" w:rsidRDefault="00C843CD">
      <w:r>
        <w:separator/>
      </w:r>
    </w:p>
    <w:p w14:paraId="2B83762B" w14:textId="77777777" w:rsidR="00C843CD" w:rsidRDefault="00C843CD"/>
    <w:p w14:paraId="6D591407" w14:textId="77777777" w:rsidR="00C843CD" w:rsidRDefault="00C843CD"/>
  </w:endnote>
  <w:endnote w:type="continuationSeparator" w:id="0">
    <w:p w14:paraId="0ED1EBCC" w14:textId="77777777" w:rsidR="00C843CD" w:rsidRDefault="00C843CD">
      <w:r>
        <w:continuationSeparator/>
      </w:r>
    </w:p>
    <w:p w14:paraId="264FA0EA" w14:textId="77777777" w:rsidR="00C843CD" w:rsidRDefault="00C843CD"/>
    <w:p w14:paraId="57DD0680" w14:textId="77777777" w:rsidR="00C843CD" w:rsidRDefault="00C843CD"/>
  </w:endnote>
  <w:endnote w:type="continuationNotice" w:id="1">
    <w:p w14:paraId="5C574898" w14:textId="77777777" w:rsidR="00C843CD" w:rsidRDefault="00C84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A8EE" w14:textId="77777777" w:rsidR="00C843CD" w:rsidRDefault="00C843CD">
      <w:r>
        <w:separator/>
      </w:r>
    </w:p>
  </w:footnote>
  <w:footnote w:type="continuationSeparator" w:id="0">
    <w:p w14:paraId="3F52A693" w14:textId="77777777" w:rsidR="00C843CD" w:rsidRDefault="00C843CD">
      <w:r>
        <w:continuationSeparator/>
      </w:r>
    </w:p>
    <w:p w14:paraId="60CD27E6" w14:textId="77777777" w:rsidR="00C843CD" w:rsidRDefault="00C843CD"/>
    <w:p w14:paraId="39807BDF" w14:textId="77777777" w:rsidR="00C843CD" w:rsidRDefault="00C843CD"/>
  </w:footnote>
  <w:footnote w:type="continuationNotice" w:id="1">
    <w:p w14:paraId="1BFAE3F1" w14:textId="77777777" w:rsidR="00C843CD" w:rsidRDefault="00C84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108F" w14:textId="77777777" w:rsidR="00825FFC" w:rsidRDefault="006F450B">
    <w:pPr>
      <w:pStyle w:val="Header"/>
    </w:pPr>
    <w:r>
      <w:pict w14:anchorId="6EDE04A1">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64881A">
        <v:shape id="_x0000_s2065" type="#_x0000_m209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0419D1" w14:textId="77777777" w:rsidR="00E035D3" w:rsidRDefault="00E035D3"/>
  <w:p w14:paraId="725F0E8F" w14:textId="77777777" w:rsidR="00825FFC" w:rsidRDefault="006F450B">
    <w:pPr>
      <w:pStyle w:val="Header"/>
    </w:pPr>
    <w:r>
      <w:pict w14:anchorId="69C631C6">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705B15">
        <v:shape id="_x0000_s2067" type="#_x0000_m209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BE8787" w14:textId="77777777" w:rsidR="00E035D3" w:rsidRDefault="00E035D3"/>
  <w:p w14:paraId="7F620F18" w14:textId="77777777" w:rsidR="00825FFC" w:rsidRDefault="006F450B">
    <w:pPr>
      <w:pStyle w:val="Header"/>
    </w:pPr>
    <w:r>
      <w:pict w14:anchorId="386332E2">
        <v:shapetype id="_x0000_m2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0A3E47D">
        <v:shape id="_x0000_s2069" type="#_x0000_m209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EA0FBD" w14:textId="77777777" w:rsidR="00E035D3" w:rsidRDefault="00E035D3"/>
  <w:p w14:paraId="016AC7F7" w14:textId="77777777" w:rsidR="005C2D7A" w:rsidRDefault="006F450B">
    <w:pPr>
      <w:pStyle w:val="Header"/>
    </w:pPr>
    <w:r>
      <w:pict w14:anchorId="3A816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0;text-align:left;margin-left:0;margin-top:0;width:50pt;height:50pt;z-index:251655168;visibility:hidden">
          <v:path gradientshapeok="f"/>
          <o:lock v:ext="edit" selection="t"/>
        </v:shape>
      </w:pict>
    </w:r>
    <w:r>
      <w:pict w14:anchorId="1178F062">
        <v:shapetype id="_x0000_m2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7AA9433">
        <v:shape id="WordPictureWatermark835936646" o:spid="_x0000_s2084" type="#_x0000_m209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85FD68" w14:textId="77777777" w:rsidR="007A128E" w:rsidRDefault="007A128E"/>
  <w:p w14:paraId="47578534" w14:textId="77777777" w:rsidR="00C6542E" w:rsidRDefault="006F450B">
    <w:pPr>
      <w:pStyle w:val="Header"/>
    </w:pPr>
    <w:r>
      <w:pict w14:anchorId="16045600">
        <v:shape id="_x0000_s2064" type="#_x0000_t75" style="position:absolute;left:0;text-align:left;margin-left:0;margin-top:0;width:50pt;height:50pt;z-index:251661312;visibility:hidden">
          <v:path gradientshapeok="f"/>
          <o:lock v:ext="edit" selection="t"/>
        </v:shape>
      </w:pict>
    </w:r>
    <w:r>
      <w:pict w14:anchorId="3F63FFF0">
        <v:shape id="_x0000_s2083"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4DBE" w14:textId="39020CF4" w:rsidR="00A432CD" w:rsidRDefault="002B1909" w:rsidP="00B72444">
    <w:pPr>
      <w:pStyle w:val="Header"/>
    </w:pPr>
    <w:r>
      <w:t>INFCOM-3/</w:t>
    </w:r>
    <w:r w:rsidR="001307FF">
      <w:rPr>
        <w:rFonts w:ascii="SimSun" w:eastAsia="SimSun" w:hAnsi="SimSun" w:hint="eastAsia"/>
      </w:rPr>
      <w:t>文件</w:t>
    </w:r>
    <w:r>
      <w:t xml:space="preserve"> 8.2(6)</w:t>
    </w:r>
    <w:r w:rsidR="00A432CD" w:rsidRPr="00C2459D">
      <w:t xml:space="preserve">, </w:t>
    </w:r>
    <w:del w:id="36" w:author="user" w:date="2024-05-23T15:17:00Z">
      <w:r w:rsidR="00A432CD" w:rsidRPr="00C2459D" w:rsidDel="00104B95">
        <w:delText>DRAFT 1</w:delText>
      </w:r>
    </w:del>
    <w:ins w:id="37" w:author="user" w:date="2024-05-23T15:17:00Z">
      <w:r w:rsidR="00104B9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104B95">
      <w:rPr>
        <w:rStyle w:val="PageNumber"/>
      </w:rPr>
      <w:t>3</w:t>
    </w:r>
    <w:r w:rsidR="00A432CD" w:rsidRPr="00C2459D">
      <w:rPr>
        <w:rStyle w:val="PageNumber"/>
      </w:rPr>
      <w:fldChar w:fldCharType="end"/>
    </w:r>
    <w:r w:rsidR="006F450B">
      <w:pict w14:anchorId="7A5E6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2336;visibility:hidden;mso-position-horizontal-relative:text;mso-position-vertical-relative:text">
          <v:path gradientshapeok="f"/>
          <o:lock v:ext="edit" selection="t"/>
        </v:shape>
      </w:pict>
    </w:r>
    <w:r w:rsidR="006F450B">
      <w:pict w14:anchorId="13B00C90">
        <v:shape id="_x0000_s2060" type="#_x0000_t75" style="position:absolute;left:0;text-align:left;margin-left:0;margin-top:0;width:50pt;height:50pt;z-index:251663360;visibility:hidden;mso-position-horizontal-relative:text;mso-position-vertical-relative:text">
          <v:path gradientshapeok="f"/>
          <o:lock v:ext="edit" selection="t"/>
        </v:shape>
      </w:pict>
    </w:r>
    <w:r w:rsidR="006F450B">
      <w:pict w14:anchorId="63DEBA44">
        <v:shape id="_x0000_s2082" type="#_x0000_t75" style="position:absolute;left:0;text-align:left;margin-left:0;margin-top:0;width:50pt;height:50pt;z-index:251657216;visibility:hidden;mso-position-horizontal-relative:text;mso-position-vertical-relative:text">
          <v:path gradientshapeok="f"/>
          <o:lock v:ext="edit" selection="t"/>
        </v:shape>
      </w:pict>
    </w:r>
    <w:r w:rsidR="006F450B">
      <w:pict w14:anchorId="729CA741">
        <v:shape id="_x0000_s2081" type="#_x0000_t75" style="position:absolute;left:0;text-align:left;margin-left:0;margin-top:0;width:50pt;height:50pt;z-index:251658240;visibility:hidden;mso-position-horizontal-relative:text;mso-position-vertical-relative:text">
          <v:path gradientshapeok="f"/>
          <o:lock v:ext="edit" selection="t"/>
        </v:shape>
      </w:pict>
    </w:r>
    <w:r w:rsidR="006F450B">
      <w:pict w14:anchorId="7EC95FAC">
        <v:shape id="_x0000_s2090" type="#_x0000_t75" style="position:absolute;left:0;text-align:left;margin-left:0;margin-top:0;width:50pt;height:50pt;z-index:251651072;visibility:hidden;mso-position-horizontal-relative:text;mso-position-vertical-relative:text">
          <v:path gradientshapeok="f"/>
          <o:lock v:ext="edit" selection="t"/>
        </v:shape>
      </w:pict>
    </w:r>
    <w:r w:rsidR="006F450B">
      <w:pict w14:anchorId="4FBD8F41">
        <v:shape id="_x0000_s2089"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7149" w14:textId="522D6BDF" w:rsidR="00C6542E" w:rsidRDefault="006F450B" w:rsidP="009C1F73">
    <w:pPr>
      <w:pStyle w:val="Header"/>
      <w:spacing w:after="120"/>
      <w:jc w:val="left"/>
    </w:pPr>
    <w:r>
      <w:pict w14:anchorId="0F7B0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0pt;height:50pt;z-index:251664384;visibility:hidden">
          <v:path gradientshapeok="f"/>
          <o:lock v:ext="edit" selection="t"/>
        </v:shape>
      </w:pict>
    </w:r>
    <w:r>
      <w:pict w14:anchorId="7F0ABF7A">
        <v:shape id="_x0000_s2076" type="#_x0000_t75" style="position:absolute;margin-left:0;margin-top:0;width:50pt;height:50pt;z-index:251659264;visibility:hidden">
          <v:path gradientshapeok="f"/>
          <o:lock v:ext="edit" selection="t"/>
        </v:shape>
      </w:pict>
    </w:r>
    <w:r>
      <w:pict w14:anchorId="5A609C16">
        <v:shape id="_x0000_s2075" type="#_x0000_t75" style="position:absolute;margin-left:0;margin-top:0;width:50pt;height:50pt;z-index:251660288;visibility:hidden">
          <v:path gradientshapeok="f"/>
          <o:lock v:ext="edit" selection="t"/>
        </v:shape>
      </w:pict>
    </w:r>
    <w:r>
      <w:pict w14:anchorId="4750E011">
        <v:shape id="_x0000_s2088" type="#_x0000_t75" style="position:absolute;margin-left:0;margin-top:0;width:50pt;height:50pt;z-index:251653120;visibility:hidden">
          <v:path gradientshapeok="f"/>
          <o:lock v:ext="edit" selection="t"/>
        </v:shape>
      </w:pict>
    </w:r>
    <w:r>
      <w:pict w14:anchorId="0E612557">
        <v:shape id="_x0000_s2087"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C41205"/>
    <w:multiLevelType w:val="hybridMultilevel"/>
    <w:tmpl w:val="0B16A5F2"/>
    <w:lvl w:ilvl="0" w:tplc="4392CEEE">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A945210"/>
    <w:multiLevelType w:val="hybridMultilevel"/>
    <w:tmpl w:val="59C44642"/>
    <w:lvl w:ilvl="0" w:tplc="0DEC9A6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715036"/>
    <w:multiLevelType w:val="hybridMultilevel"/>
    <w:tmpl w:val="B106E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9103AE7"/>
    <w:multiLevelType w:val="hybridMultilevel"/>
    <w:tmpl w:val="B106EA84"/>
    <w:lvl w:ilvl="0" w:tplc="61184F4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0976955">
    <w:abstractNumId w:val="32"/>
  </w:num>
  <w:num w:numId="2" w16cid:durableId="1912036513">
    <w:abstractNumId w:val="49"/>
  </w:num>
  <w:num w:numId="3" w16cid:durableId="423915830">
    <w:abstractNumId w:val="30"/>
  </w:num>
  <w:num w:numId="4" w16cid:durableId="186717222">
    <w:abstractNumId w:val="40"/>
  </w:num>
  <w:num w:numId="5" w16cid:durableId="1135560284">
    <w:abstractNumId w:val="20"/>
  </w:num>
  <w:num w:numId="6" w16cid:durableId="1869947995">
    <w:abstractNumId w:val="25"/>
  </w:num>
  <w:num w:numId="7" w16cid:durableId="3098919">
    <w:abstractNumId w:val="21"/>
  </w:num>
  <w:num w:numId="8" w16cid:durableId="872114677">
    <w:abstractNumId w:val="33"/>
  </w:num>
  <w:num w:numId="9" w16cid:durableId="717363956">
    <w:abstractNumId w:val="24"/>
  </w:num>
  <w:num w:numId="10" w16cid:durableId="1340356338">
    <w:abstractNumId w:val="23"/>
  </w:num>
  <w:num w:numId="11" w16cid:durableId="1337075057">
    <w:abstractNumId w:val="39"/>
  </w:num>
  <w:num w:numId="12" w16cid:durableId="1319765182">
    <w:abstractNumId w:val="12"/>
  </w:num>
  <w:num w:numId="13" w16cid:durableId="1381203260">
    <w:abstractNumId w:val="28"/>
  </w:num>
  <w:num w:numId="14" w16cid:durableId="1591817762">
    <w:abstractNumId w:val="44"/>
  </w:num>
  <w:num w:numId="15" w16cid:durableId="1339308034">
    <w:abstractNumId w:val="22"/>
  </w:num>
  <w:num w:numId="16" w16cid:durableId="845487204">
    <w:abstractNumId w:val="9"/>
  </w:num>
  <w:num w:numId="17" w16cid:durableId="2015572001">
    <w:abstractNumId w:val="7"/>
  </w:num>
  <w:num w:numId="18" w16cid:durableId="210306435">
    <w:abstractNumId w:val="6"/>
  </w:num>
  <w:num w:numId="19" w16cid:durableId="1368751395">
    <w:abstractNumId w:val="5"/>
  </w:num>
  <w:num w:numId="20" w16cid:durableId="1735203615">
    <w:abstractNumId w:val="4"/>
  </w:num>
  <w:num w:numId="21" w16cid:durableId="1685011809">
    <w:abstractNumId w:val="8"/>
  </w:num>
  <w:num w:numId="22" w16cid:durableId="2097246283">
    <w:abstractNumId w:val="3"/>
  </w:num>
  <w:num w:numId="23" w16cid:durableId="1852141467">
    <w:abstractNumId w:val="2"/>
  </w:num>
  <w:num w:numId="24" w16cid:durableId="309990544">
    <w:abstractNumId w:val="1"/>
  </w:num>
  <w:num w:numId="25" w16cid:durableId="1426145412">
    <w:abstractNumId w:val="0"/>
  </w:num>
  <w:num w:numId="26" w16cid:durableId="1953127250">
    <w:abstractNumId w:val="46"/>
  </w:num>
  <w:num w:numId="27" w16cid:durableId="1242301015">
    <w:abstractNumId w:val="34"/>
  </w:num>
  <w:num w:numId="28" w16cid:durableId="753818863">
    <w:abstractNumId w:val="26"/>
  </w:num>
  <w:num w:numId="29" w16cid:durableId="632911448">
    <w:abstractNumId w:val="35"/>
  </w:num>
  <w:num w:numId="30" w16cid:durableId="152645313">
    <w:abstractNumId w:val="36"/>
  </w:num>
  <w:num w:numId="31" w16cid:durableId="1391465417">
    <w:abstractNumId w:val="15"/>
  </w:num>
  <w:num w:numId="32" w16cid:durableId="260603201">
    <w:abstractNumId w:val="43"/>
  </w:num>
  <w:num w:numId="33" w16cid:durableId="786509990">
    <w:abstractNumId w:val="41"/>
  </w:num>
  <w:num w:numId="34" w16cid:durableId="1134062599">
    <w:abstractNumId w:val="27"/>
  </w:num>
  <w:num w:numId="35" w16cid:durableId="1425154103">
    <w:abstractNumId w:val="29"/>
  </w:num>
  <w:num w:numId="36" w16cid:durableId="772824692">
    <w:abstractNumId w:val="47"/>
  </w:num>
  <w:num w:numId="37" w16cid:durableId="1999068512">
    <w:abstractNumId w:val="38"/>
  </w:num>
  <w:num w:numId="38" w16cid:durableId="786893250">
    <w:abstractNumId w:val="13"/>
  </w:num>
  <w:num w:numId="39" w16cid:durableId="1807434311">
    <w:abstractNumId w:val="14"/>
  </w:num>
  <w:num w:numId="40" w16cid:durableId="1651321979">
    <w:abstractNumId w:val="18"/>
  </w:num>
  <w:num w:numId="41" w16cid:durableId="498740939">
    <w:abstractNumId w:val="10"/>
  </w:num>
  <w:num w:numId="42" w16cid:durableId="358553466">
    <w:abstractNumId w:val="45"/>
  </w:num>
  <w:num w:numId="43" w16cid:durableId="536816757">
    <w:abstractNumId w:val="19"/>
  </w:num>
  <w:num w:numId="44" w16cid:durableId="708065174">
    <w:abstractNumId w:val="31"/>
  </w:num>
  <w:num w:numId="45" w16cid:durableId="1266382492">
    <w:abstractNumId w:val="42"/>
  </w:num>
  <w:num w:numId="46" w16cid:durableId="1654064424">
    <w:abstractNumId w:val="11"/>
  </w:num>
  <w:num w:numId="47" w16cid:durableId="1510485145">
    <w:abstractNumId w:val="16"/>
  </w:num>
  <w:num w:numId="48" w16cid:durableId="359551631">
    <w:abstractNumId w:val="48"/>
    <w:lvlOverride w:ilvl="0">
      <w:lvl w:ilvl="0" w:tplc="61184F4C">
        <w:start w:val="1"/>
        <w:numFmt w:val="decimal"/>
        <w:lvlText w:val="(%1)"/>
        <w:lvlJc w:val="left"/>
        <w:pPr>
          <w:ind w:left="720" w:hanging="360"/>
        </w:pPr>
        <w:rPr>
          <w:rFonts w:hint="default"/>
        </w:rPr>
      </w:lvl>
    </w:lvlOverride>
  </w:num>
  <w:num w:numId="49" w16cid:durableId="2102605138">
    <w:abstractNumId w:val="17"/>
  </w:num>
  <w:num w:numId="50" w16cid:durableId="604584311">
    <w:abstractNumId w:val="37"/>
    <w:lvlOverride w:ilvl="0">
      <w:lvl w:ilvl="0" w:tplc="FFFFFFFF">
        <w:start w:val="1"/>
        <w:numFmt w:val="decimal"/>
        <w:lvlText w:val="(%1)"/>
        <w:lvlJc w:val="left"/>
        <w:pPr>
          <w:ind w:left="720" w:hanging="36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9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09"/>
    <w:rsid w:val="00005301"/>
    <w:rsid w:val="00010394"/>
    <w:rsid w:val="00011993"/>
    <w:rsid w:val="000133EE"/>
    <w:rsid w:val="00015EF8"/>
    <w:rsid w:val="00017F7F"/>
    <w:rsid w:val="000206A8"/>
    <w:rsid w:val="00027205"/>
    <w:rsid w:val="0003137A"/>
    <w:rsid w:val="00041171"/>
    <w:rsid w:val="00041727"/>
    <w:rsid w:val="0004226F"/>
    <w:rsid w:val="00045FEF"/>
    <w:rsid w:val="00046856"/>
    <w:rsid w:val="00050F8E"/>
    <w:rsid w:val="000518BB"/>
    <w:rsid w:val="00056FD4"/>
    <w:rsid w:val="000573AD"/>
    <w:rsid w:val="0006123B"/>
    <w:rsid w:val="00064F6B"/>
    <w:rsid w:val="0007236E"/>
    <w:rsid w:val="00072F17"/>
    <w:rsid w:val="000731AA"/>
    <w:rsid w:val="000806D8"/>
    <w:rsid w:val="00081CF3"/>
    <w:rsid w:val="00082C80"/>
    <w:rsid w:val="000831B0"/>
    <w:rsid w:val="00083847"/>
    <w:rsid w:val="00083C36"/>
    <w:rsid w:val="00084D58"/>
    <w:rsid w:val="00086E94"/>
    <w:rsid w:val="00092CAE"/>
    <w:rsid w:val="00095E48"/>
    <w:rsid w:val="000A17D9"/>
    <w:rsid w:val="000A184E"/>
    <w:rsid w:val="000A4F1C"/>
    <w:rsid w:val="000A5FB9"/>
    <w:rsid w:val="000A69BF"/>
    <w:rsid w:val="000B4095"/>
    <w:rsid w:val="000C225A"/>
    <w:rsid w:val="000C4AB4"/>
    <w:rsid w:val="000C6781"/>
    <w:rsid w:val="000C6EF6"/>
    <w:rsid w:val="000C797A"/>
    <w:rsid w:val="000D0753"/>
    <w:rsid w:val="000D10BF"/>
    <w:rsid w:val="000D4559"/>
    <w:rsid w:val="000E3B9A"/>
    <w:rsid w:val="000F5E49"/>
    <w:rsid w:val="000F7A87"/>
    <w:rsid w:val="00102EAE"/>
    <w:rsid w:val="001047DC"/>
    <w:rsid w:val="00104B95"/>
    <w:rsid w:val="00105D2E"/>
    <w:rsid w:val="00106AB5"/>
    <w:rsid w:val="00111BFD"/>
    <w:rsid w:val="0011498B"/>
    <w:rsid w:val="00120147"/>
    <w:rsid w:val="00123140"/>
    <w:rsid w:val="00123756"/>
    <w:rsid w:val="00123D94"/>
    <w:rsid w:val="001307FF"/>
    <w:rsid w:val="00130BBC"/>
    <w:rsid w:val="00133D13"/>
    <w:rsid w:val="00150DBD"/>
    <w:rsid w:val="00154871"/>
    <w:rsid w:val="00154EF7"/>
    <w:rsid w:val="00156F9B"/>
    <w:rsid w:val="00162F0D"/>
    <w:rsid w:val="00163BA3"/>
    <w:rsid w:val="00166B31"/>
    <w:rsid w:val="00167D54"/>
    <w:rsid w:val="00176AB5"/>
    <w:rsid w:val="00180771"/>
    <w:rsid w:val="00190854"/>
    <w:rsid w:val="001923DE"/>
    <w:rsid w:val="001930A3"/>
    <w:rsid w:val="00196EB8"/>
    <w:rsid w:val="001A25F0"/>
    <w:rsid w:val="001A341E"/>
    <w:rsid w:val="001B061D"/>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202D"/>
    <w:rsid w:val="001F3E4C"/>
    <w:rsid w:val="001F42B3"/>
    <w:rsid w:val="0020095E"/>
    <w:rsid w:val="00210BFE"/>
    <w:rsid w:val="00210D30"/>
    <w:rsid w:val="002204FD"/>
    <w:rsid w:val="00221020"/>
    <w:rsid w:val="00227029"/>
    <w:rsid w:val="00227F58"/>
    <w:rsid w:val="002308B5"/>
    <w:rsid w:val="00233985"/>
    <w:rsid w:val="00233C0B"/>
    <w:rsid w:val="00234A34"/>
    <w:rsid w:val="002363AA"/>
    <w:rsid w:val="00242022"/>
    <w:rsid w:val="0025255D"/>
    <w:rsid w:val="00255EE3"/>
    <w:rsid w:val="00256B3D"/>
    <w:rsid w:val="00257841"/>
    <w:rsid w:val="0026743C"/>
    <w:rsid w:val="00267702"/>
    <w:rsid w:val="00270480"/>
    <w:rsid w:val="00272189"/>
    <w:rsid w:val="00272E48"/>
    <w:rsid w:val="00274AC4"/>
    <w:rsid w:val="002779AF"/>
    <w:rsid w:val="002823D8"/>
    <w:rsid w:val="002841C1"/>
    <w:rsid w:val="0028531A"/>
    <w:rsid w:val="00285446"/>
    <w:rsid w:val="00290082"/>
    <w:rsid w:val="00291E5E"/>
    <w:rsid w:val="00295593"/>
    <w:rsid w:val="002965E0"/>
    <w:rsid w:val="002A354F"/>
    <w:rsid w:val="002A3850"/>
    <w:rsid w:val="002A386C"/>
    <w:rsid w:val="002B09DF"/>
    <w:rsid w:val="002B1909"/>
    <w:rsid w:val="002B2D7F"/>
    <w:rsid w:val="002B540D"/>
    <w:rsid w:val="002B7A7E"/>
    <w:rsid w:val="002C30BC"/>
    <w:rsid w:val="002C5965"/>
    <w:rsid w:val="002C5E15"/>
    <w:rsid w:val="002C7A88"/>
    <w:rsid w:val="002C7AB9"/>
    <w:rsid w:val="002D232B"/>
    <w:rsid w:val="002D2759"/>
    <w:rsid w:val="002D5E00"/>
    <w:rsid w:val="002D6DAC"/>
    <w:rsid w:val="002E063B"/>
    <w:rsid w:val="002E261D"/>
    <w:rsid w:val="002E3FAD"/>
    <w:rsid w:val="002E4E16"/>
    <w:rsid w:val="002F6DAC"/>
    <w:rsid w:val="00301E8C"/>
    <w:rsid w:val="00307DDD"/>
    <w:rsid w:val="00312CB1"/>
    <w:rsid w:val="003143C9"/>
    <w:rsid w:val="003146E9"/>
    <w:rsid w:val="00314D5D"/>
    <w:rsid w:val="00320009"/>
    <w:rsid w:val="0032424A"/>
    <w:rsid w:val="003245D3"/>
    <w:rsid w:val="00330AA3"/>
    <w:rsid w:val="00331584"/>
    <w:rsid w:val="00331964"/>
    <w:rsid w:val="00334987"/>
    <w:rsid w:val="00340C69"/>
    <w:rsid w:val="00342E34"/>
    <w:rsid w:val="0034755F"/>
    <w:rsid w:val="003507D4"/>
    <w:rsid w:val="00353581"/>
    <w:rsid w:val="003541AB"/>
    <w:rsid w:val="00361963"/>
    <w:rsid w:val="0036535A"/>
    <w:rsid w:val="00365A64"/>
    <w:rsid w:val="0036713F"/>
    <w:rsid w:val="00371CF1"/>
    <w:rsid w:val="0037222D"/>
    <w:rsid w:val="00373128"/>
    <w:rsid w:val="003745C0"/>
    <w:rsid w:val="003750C1"/>
    <w:rsid w:val="003766DD"/>
    <w:rsid w:val="0038051E"/>
    <w:rsid w:val="00380AF7"/>
    <w:rsid w:val="00394688"/>
    <w:rsid w:val="00394A05"/>
    <w:rsid w:val="00397770"/>
    <w:rsid w:val="00397880"/>
    <w:rsid w:val="003A0279"/>
    <w:rsid w:val="003A420E"/>
    <w:rsid w:val="003A60C6"/>
    <w:rsid w:val="003A7016"/>
    <w:rsid w:val="003B0C08"/>
    <w:rsid w:val="003B0DC7"/>
    <w:rsid w:val="003B7472"/>
    <w:rsid w:val="003C17A5"/>
    <w:rsid w:val="003C1843"/>
    <w:rsid w:val="003C336B"/>
    <w:rsid w:val="003D1552"/>
    <w:rsid w:val="003D38BC"/>
    <w:rsid w:val="003E381F"/>
    <w:rsid w:val="003E4046"/>
    <w:rsid w:val="003E779E"/>
    <w:rsid w:val="003F003A"/>
    <w:rsid w:val="003F125B"/>
    <w:rsid w:val="003F3DA5"/>
    <w:rsid w:val="003F51EA"/>
    <w:rsid w:val="003F7471"/>
    <w:rsid w:val="003F7B3F"/>
    <w:rsid w:val="004019A2"/>
    <w:rsid w:val="004058AD"/>
    <w:rsid w:val="00407421"/>
    <w:rsid w:val="0041078D"/>
    <w:rsid w:val="00414080"/>
    <w:rsid w:val="004145B3"/>
    <w:rsid w:val="0041464A"/>
    <w:rsid w:val="00416F97"/>
    <w:rsid w:val="00425173"/>
    <w:rsid w:val="00425A3D"/>
    <w:rsid w:val="0043039B"/>
    <w:rsid w:val="00432ED0"/>
    <w:rsid w:val="00435F97"/>
    <w:rsid w:val="00436197"/>
    <w:rsid w:val="004423FE"/>
    <w:rsid w:val="00445C35"/>
    <w:rsid w:val="00451C0D"/>
    <w:rsid w:val="00453FA4"/>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13F3"/>
    <w:rsid w:val="004D34D2"/>
    <w:rsid w:val="004D497E"/>
    <w:rsid w:val="004D510D"/>
    <w:rsid w:val="004E4809"/>
    <w:rsid w:val="004E4CC3"/>
    <w:rsid w:val="004E5985"/>
    <w:rsid w:val="004E6352"/>
    <w:rsid w:val="004E6460"/>
    <w:rsid w:val="004F500E"/>
    <w:rsid w:val="004F6B46"/>
    <w:rsid w:val="00500E80"/>
    <w:rsid w:val="0050425E"/>
    <w:rsid w:val="00511999"/>
    <w:rsid w:val="005145D6"/>
    <w:rsid w:val="00514F69"/>
    <w:rsid w:val="00521EA5"/>
    <w:rsid w:val="005230EC"/>
    <w:rsid w:val="00523746"/>
    <w:rsid w:val="00525B80"/>
    <w:rsid w:val="0053098F"/>
    <w:rsid w:val="00536B2E"/>
    <w:rsid w:val="00546D8E"/>
    <w:rsid w:val="00553738"/>
    <w:rsid w:val="00553F7E"/>
    <w:rsid w:val="005569CE"/>
    <w:rsid w:val="0056163C"/>
    <w:rsid w:val="00561C30"/>
    <w:rsid w:val="0056646F"/>
    <w:rsid w:val="00571AE1"/>
    <w:rsid w:val="00581B28"/>
    <w:rsid w:val="005859C2"/>
    <w:rsid w:val="00585A5E"/>
    <w:rsid w:val="0058796C"/>
    <w:rsid w:val="00592267"/>
    <w:rsid w:val="0059421F"/>
    <w:rsid w:val="005968FE"/>
    <w:rsid w:val="00597393"/>
    <w:rsid w:val="005A0E41"/>
    <w:rsid w:val="005A136D"/>
    <w:rsid w:val="005A3169"/>
    <w:rsid w:val="005B0A8F"/>
    <w:rsid w:val="005B0AE2"/>
    <w:rsid w:val="005B1F2C"/>
    <w:rsid w:val="005B5F3C"/>
    <w:rsid w:val="005C2D7A"/>
    <w:rsid w:val="005C41F2"/>
    <w:rsid w:val="005D03D9"/>
    <w:rsid w:val="005D1EE8"/>
    <w:rsid w:val="005D43F8"/>
    <w:rsid w:val="005D56AE"/>
    <w:rsid w:val="005D666D"/>
    <w:rsid w:val="005E189F"/>
    <w:rsid w:val="005E3A59"/>
    <w:rsid w:val="00600048"/>
    <w:rsid w:val="00604802"/>
    <w:rsid w:val="00615AB0"/>
    <w:rsid w:val="00616247"/>
    <w:rsid w:val="0061778C"/>
    <w:rsid w:val="00622ECF"/>
    <w:rsid w:val="0062359E"/>
    <w:rsid w:val="00633EF0"/>
    <w:rsid w:val="0063469C"/>
    <w:rsid w:val="0063542E"/>
    <w:rsid w:val="00636B90"/>
    <w:rsid w:val="0064738B"/>
    <w:rsid w:val="006508EA"/>
    <w:rsid w:val="00651911"/>
    <w:rsid w:val="006525E0"/>
    <w:rsid w:val="0065297C"/>
    <w:rsid w:val="00667E86"/>
    <w:rsid w:val="0068392D"/>
    <w:rsid w:val="006846DD"/>
    <w:rsid w:val="006908FA"/>
    <w:rsid w:val="00697DB5"/>
    <w:rsid w:val="006A1B33"/>
    <w:rsid w:val="006A492A"/>
    <w:rsid w:val="006A4C05"/>
    <w:rsid w:val="006A78D9"/>
    <w:rsid w:val="006B231D"/>
    <w:rsid w:val="006B5C72"/>
    <w:rsid w:val="006B7C5A"/>
    <w:rsid w:val="006C289D"/>
    <w:rsid w:val="006D0310"/>
    <w:rsid w:val="006D0FD8"/>
    <w:rsid w:val="006D2009"/>
    <w:rsid w:val="006D28B5"/>
    <w:rsid w:val="006D5330"/>
    <w:rsid w:val="006D5576"/>
    <w:rsid w:val="006D7FA5"/>
    <w:rsid w:val="006E766D"/>
    <w:rsid w:val="006F2BB3"/>
    <w:rsid w:val="006F450B"/>
    <w:rsid w:val="006F4B29"/>
    <w:rsid w:val="006F6CE9"/>
    <w:rsid w:val="0070517C"/>
    <w:rsid w:val="00705C9F"/>
    <w:rsid w:val="00707647"/>
    <w:rsid w:val="00707F11"/>
    <w:rsid w:val="00716951"/>
    <w:rsid w:val="00720F6B"/>
    <w:rsid w:val="00730ADA"/>
    <w:rsid w:val="00732C37"/>
    <w:rsid w:val="00735D9E"/>
    <w:rsid w:val="00741636"/>
    <w:rsid w:val="00745A09"/>
    <w:rsid w:val="00747727"/>
    <w:rsid w:val="00751EAF"/>
    <w:rsid w:val="00754CF7"/>
    <w:rsid w:val="00757B0D"/>
    <w:rsid w:val="00761320"/>
    <w:rsid w:val="0076444E"/>
    <w:rsid w:val="007651B1"/>
    <w:rsid w:val="007666EB"/>
    <w:rsid w:val="00767A43"/>
    <w:rsid w:val="00767CE1"/>
    <w:rsid w:val="00771A68"/>
    <w:rsid w:val="00773E9F"/>
    <w:rsid w:val="007744D2"/>
    <w:rsid w:val="00774918"/>
    <w:rsid w:val="00784300"/>
    <w:rsid w:val="007853A7"/>
    <w:rsid w:val="00786136"/>
    <w:rsid w:val="007A128E"/>
    <w:rsid w:val="007A4E68"/>
    <w:rsid w:val="007A6790"/>
    <w:rsid w:val="007A6F6B"/>
    <w:rsid w:val="007B05CF"/>
    <w:rsid w:val="007B6B94"/>
    <w:rsid w:val="007C10D6"/>
    <w:rsid w:val="007C18C6"/>
    <w:rsid w:val="007C212A"/>
    <w:rsid w:val="007C2A7F"/>
    <w:rsid w:val="007C4C7C"/>
    <w:rsid w:val="007D5B3C"/>
    <w:rsid w:val="007E4197"/>
    <w:rsid w:val="007E7BA9"/>
    <w:rsid w:val="007E7D21"/>
    <w:rsid w:val="007E7DBD"/>
    <w:rsid w:val="007F482F"/>
    <w:rsid w:val="007F5E4A"/>
    <w:rsid w:val="007F6ABE"/>
    <w:rsid w:val="007F7C94"/>
    <w:rsid w:val="0080398D"/>
    <w:rsid w:val="00805174"/>
    <w:rsid w:val="00806385"/>
    <w:rsid w:val="00807CC5"/>
    <w:rsid w:val="00807ED7"/>
    <w:rsid w:val="00814A64"/>
    <w:rsid w:val="00814CC6"/>
    <w:rsid w:val="0082224C"/>
    <w:rsid w:val="00825FFC"/>
    <w:rsid w:val="00826D53"/>
    <w:rsid w:val="008273AA"/>
    <w:rsid w:val="00831751"/>
    <w:rsid w:val="00833369"/>
    <w:rsid w:val="00835B42"/>
    <w:rsid w:val="00842A4E"/>
    <w:rsid w:val="00846D31"/>
    <w:rsid w:val="00847D99"/>
    <w:rsid w:val="0085038E"/>
    <w:rsid w:val="0085230A"/>
    <w:rsid w:val="0085366F"/>
    <w:rsid w:val="00855757"/>
    <w:rsid w:val="00860B9A"/>
    <w:rsid w:val="00862035"/>
    <w:rsid w:val="0086271D"/>
    <w:rsid w:val="00863D25"/>
    <w:rsid w:val="0086420B"/>
    <w:rsid w:val="00864960"/>
    <w:rsid w:val="00864DBF"/>
    <w:rsid w:val="00865AE2"/>
    <w:rsid w:val="008663C8"/>
    <w:rsid w:val="00871693"/>
    <w:rsid w:val="00874C8E"/>
    <w:rsid w:val="00875A86"/>
    <w:rsid w:val="00877B50"/>
    <w:rsid w:val="0088163A"/>
    <w:rsid w:val="00890B7F"/>
    <w:rsid w:val="0089307E"/>
    <w:rsid w:val="00893376"/>
    <w:rsid w:val="0089601F"/>
    <w:rsid w:val="00896EAF"/>
    <w:rsid w:val="008970B8"/>
    <w:rsid w:val="00897F47"/>
    <w:rsid w:val="008A17D4"/>
    <w:rsid w:val="008A7313"/>
    <w:rsid w:val="008A7D91"/>
    <w:rsid w:val="008B7FC7"/>
    <w:rsid w:val="008C4337"/>
    <w:rsid w:val="008C4F06"/>
    <w:rsid w:val="008D0C90"/>
    <w:rsid w:val="008D13F4"/>
    <w:rsid w:val="008D5BB2"/>
    <w:rsid w:val="008E1E4A"/>
    <w:rsid w:val="008F0615"/>
    <w:rsid w:val="008F103E"/>
    <w:rsid w:val="008F1FDB"/>
    <w:rsid w:val="008F323A"/>
    <w:rsid w:val="008F36FB"/>
    <w:rsid w:val="00902EA9"/>
    <w:rsid w:val="0090427F"/>
    <w:rsid w:val="0090530A"/>
    <w:rsid w:val="00905E64"/>
    <w:rsid w:val="00906D40"/>
    <w:rsid w:val="00906ED5"/>
    <w:rsid w:val="00911F1C"/>
    <w:rsid w:val="009147EF"/>
    <w:rsid w:val="00920506"/>
    <w:rsid w:val="00931DEB"/>
    <w:rsid w:val="00933957"/>
    <w:rsid w:val="009356FA"/>
    <w:rsid w:val="00942A77"/>
    <w:rsid w:val="00942E4F"/>
    <w:rsid w:val="0094603B"/>
    <w:rsid w:val="009504A1"/>
    <w:rsid w:val="00950605"/>
    <w:rsid w:val="00952233"/>
    <w:rsid w:val="00953152"/>
    <w:rsid w:val="0095326D"/>
    <w:rsid w:val="00954D66"/>
    <w:rsid w:val="00963F8F"/>
    <w:rsid w:val="0096442A"/>
    <w:rsid w:val="0096544B"/>
    <w:rsid w:val="00970236"/>
    <w:rsid w:val="00973BC4"/>
    <w:rsid w:val="00973C62"/>
    <w:rsid w:val="00975D76"/>
    <w:rsid w:val="00982E51"/>
    <w:rsid w:val="009874B9"/>
    <w:rsid w:val="00993581"/>
    <w:rsid w:val="00994B83"/>
    <w:rsid w:val="009A288C"/>
    <w:rsid w:val="009A64C1"/>
    <w:rsid w:val="009A6B81"/>
    <w:rsid w:val="009B1275"/>
    <w:rsid w:val="009B37E2"/>
    <w:rsid w:val="009B5469"/>
    <w:rsid w:val="009B6697"/>
    <w:rsid w:val="009C1F73"/>
    <w:rsid w:val="009C2B43"/>
    <w:rsid w:val="009C2EA4"/>
    <w:rsid w:val="009C4C04"/>
    <w:rsid w:val="009D33B9"/>
    <w:rsid w:val="009D5213"/>
    <w:rsid w:val="009E1C95"/>
    <w:rsid w:val="009F196A"/>
    <w:rsid w:val="009F669B"/>
    <w:rsid w:val="009F7566"/>
    <w:rsid w:val="009F7F18"/>
    <w:rsid w:val="00A022E5"/>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44E"/>
    <w:rsid w:val="00A45741"/>
    <w:rsid w:val="00A45CE3"/>
    <w:rsid w:val="00A47EF6"/>
    <w:rsid w:val="00A50291"/>
    <w:rsid w:val="00A530E4"/>
    <w:rsid w:val="00A604CD"/>
    <w:rsid w:val="00A60FE6"/>
    <w:rsid w:val="00A61D2E"/>
    <w:rsid w:val="00A622F5"/>
    <w:rsid w:val="00A654BE"/>
    <w:rsid w:val="00A66DD6"/>
    <w:rsid w:val="00A7299E"/>
    <w:rsid w:val="00A75018"/>
    <w:rsid w:val="00A771FD"/>
    <w:rsid w:val="00A80767"/>
    <w:rsid w:val="00A81C90"/>
    <w:rsid w:val="00A84B75"/>
    <w:rsid w:val="00A850AB"/>
    <w:rsid w:val="00A874EF"/>
    <w:rsid w:val="00A9447D"/>
    <w:rsid w:val="00A95415"/>
    <w:rsid w:val="00A975AD"/>
    <w:rsid w:val="00AA3C89"/>
    <w:rsid w:val="00AA71EA"/>
    <w:rsid w:val="00AB32BD"/>
    <w:rsid w:val="00AB4723"/>
    <w:rsid w:val="00AC4CDB"/>
    <w:rsid w:val="00AC5D30"/>
    <w:rsid w:val="00AC70FE"/>
    <w:rsid w:val="00AD3AA3"/>
    <w:rsid w:val="00AD4358"/>
    <w:rsid w:val="00AD6280"/>
    <w:rsid w:val="00AF0AFB"/>
    <w:rsid w:val="00AF1362"/>
    <w:rsid w:val="00AF61E1"/>
    <w:rsid w:val="00AF638A"/>
    <w:rsid w:val="00B00141"/>
    <w:rsid w:val="00B009AA"/>
    <w:rsid w:val="00B00ECE"/>
    <w:rsid w:val="00B030C8"/>
    <w:rsid w:val="00B039C0"/>
    <w:rsid w:val="00B03A09"/>
    <w:rsid w:val="00B056E7"/>
    <w:rsid w:val="00B05B71"/>
    <w:rsid w:val="00B10035"/>
    <w:rsid w:val="00B1004B"/>
    <w:rsid w:val="00B15C76"/>
    <w:rsid w:val="00B165E6"/>
    <w:rsid w:val="00B235DB"/>
    <w:rsid w:val="00B23E18"/>
    <w:rsid w:val="00B24CF8"/>
    <w:rsid w:val="00B311B8"/>
    <w:rsid w:val="00B343C1"/>
    <w:rsid w:val="00B424D9"/>
    <w:rsid w:val="00B447C0"/>
    <w:rsid w:val="00B5227D"/>
    <w:rsid w:val="00B52510"/>
    <w:rsid w:val="00B53E53"/>
    <w:rsid w:val="00B548A2"/>
    <w:rsid w:val="00B55C36"/>
    <w:rsid w:val="00B5602C"/>
    <w:rsid w:val="00B563A1"/>
    <w:rsid w:val="00B56934"/>
    <w:rsid w:val="00B62F03"/>
    <w:rsid w:val="00B72444"/>
    <w:rsid w:val="00B91FE5"/>
    <w:rsid w:val="00B93B62"/>
    <w:rsid w:val="00B953D1"/>
    <w:rsid w:val="00B96D93"/>
    <w:rsid w:val="00BA30D0"/>
    <w:rsid w:val="00BA4856"/>
    <w:rsid w:val="00BB0D32"/>
    <w:rsid w:val="00BC133C"/>
    <w:rsid w:val="00BC27DC"/>
    <w:rsid w:val="00BC76B5"/>
    <w:rsid w:val="00BD06E5"/>
    <w:rsid w:val="00BD5420"/>
    <w:rsid w:val="00BE268E"/>
    <w:rsid w:val="00BE2ACD"/>
    <w:rsid w:val="00BE5D22"/>
    <w:rsid w:val="00BF2056"/>
    <w:rsid w:val="00BF21B8"/>
    <w:rsid w:val="00BF5191"/>
    <w:rsid w:val="00BF58B7"/>
    <w:rsid w:val="00C04BD2"/>
    <w:rsid w:val="00C13EEC"/>
    <w:rsid w:val="00C14689"/>
    <w:rsid w:val="00C156A4"/>
    <w:rsid w:val="00C20295"/>
    <w:rsid w:val="00C20FAA"/>
    <w:rsid w:val="00C23509"/>
    <w:rsid w:val="00C2459D"/>
    <w:rsid w:val="00C2755A"/>
    <w:rsid w:val="00C316F1"/>
    <w:rsid w:val="00C36145"/>
    <w:rsid w:val="00C42C95"/>
    <w:rsid w:val="00C4470F"/>
    <w:rsid w:val="00C455B6"/>
    <w:rsid w:val="00C50727"/>
    <w:rsid w:val="00C51E06"/>
    <w:rsid w:val="00C55E5B"/>
    <w:rsid w:val="00C61686"/>
    <w:rsid w:val="00C62739"/>
    <w:rsid w:val="00C6542E"/>
    <w:rsid w:val="00C673F1"/>
    <w:rsid w:val="00C720A4"/>
    <w:rsid w:val="00C74F59"/>
    <w:rsid w:val="00C7611C"/>
    <w:rsid w:val="00C80F80"/>
    <w:rsid w:val="00C81534"/>
    <w:rsid w:val="00C843CD"/>
    <w:rsid w:val="00C94097"/>
    <w:rsid w:val="00CA4269"/>
    <w:rsid w:val="00CA48CA"/>
    <w:rsid w:val="00CA7330"/>
    <w:rsid w:val="00CB0D2F"/>
    <w:rsid w:val="00CB1C84"/>
    <w:rsid w:val="00CB5363"/>
    <w:rsid w:val="00CB64F0"/>
    <w:rsid w:val="00CC2909"/>
    <w:rsid w:val="00CD0549"/>
    <w:rsid w:val="00CD3FF3"/>
    <w:rsid w:val="00CE6B3C"/>
    <w:rsid w:val="00CE736C"/>
    <w:rsid w:val="00D00E44"/>
    <w:rsid w:val="00D05E6F"/>
    <w:rsid w:val="00D069D2"/>
    <w:rsid w:val="00D12ED8"/>
    <w:rsid w:val="00D131C0"/>
    <w:rsid w:val="00D133FC"/>
    <w:rsid w:val="00D16766"/>
    <w:rsid w:val="00D20296"/>
    <w:rsid w:val="00D2231A"/>
    <w:rsid w:val="00D276BD"/>
    <w:rsid w:val="00D27929"/>
    <w:rsid w:val="00D33442"/>
    <w:rsid w:val="00D419C6"/>
    <w:rsid w:val="00D44BAD"/>
    <w:rsid w:val="00D44E51"/>
    <w:rsid w:val="00D45707"/>
    <w:rsid w:val="00D45B55"/>
    <w:rsid w:val="00D4785A"/>
    <w:rsid w:val="00D52E43"/>
    <w:rsid w:val="00D62F61"/>
    <w:rsid w:val="00D664D7"/>
    <w:rsid w:val="00D67E1E"/>
    <w:rsid w:val="00D7097B"/>
    <w:rsid w:val="00D7197D"/>
    <w:rsid w:val="00D72BC4"/>
    <w:rsid w:val="00D815FC"/>
    <w:rsid w:val="00D81970"/>
    <w:rsid w:val="00D84885"/>
    <w:rsid w:val="00D8517B"/>
    <w:rsid w:val="00D91DFA"/>
    <w:rsid w:val="00D9213C"/>
    <w:rsid w:val="00DA159A"/>
    <w:rsid w:val="00DA58BE"/>
    <w:rsid w:val="00DB1AB2"/>
    <w:rsid w:val="00DC17C2"/>
    <w:rsid w:val="00DC4FDF"/>
    <w:rsid w:val="00DC66F0"/>
    <w:rsid w:val="00DC7381"/>
    <w:rsid w:val="00DD3105"/>
    <w:rsid w:val="00DD3A65"/>
    <w:rsid w:val="00DD62C6"/>
    <w:rsid w:val="00DE3B92"/>
    <w:rsid w:val="00DE45C0"/>
    <w:rsid w:val="00DE48B4"/>
    <w:rsid w:val="00DE5ACA"/>
    <w:rsid w:val="00DE5F60"/>
    <w:rsid w:val="00DE7137"/>
    <w:rsid w:val="00DF18E4"/>
    <w:rsid w:val="00E00498"/>
    <w:rsid w:val="00E035D3"/>
    <w:rsid w:val="00E1464C"/>
    <w:rsid w:val="00E14ADB"/>
    <w:rsid w:val="00E15776"/>
    <w:rsid w:val="00E15797"/>
    <w:rsid w:val="00E22F78"/>
    <w:rsid w:val="00E2425D"/>
    <w:rsid w:val="00E24F87"/>
    <w:rsid w:val="00E2617A"/>
    <w:rsid w:val="00E273FB"/>
    <w:rsid w:val="00E30F91"/>
    <w:rsid w:val="00E31CD4"/>
    <w:rsid w:val="00E538E6"/>
    <w:rsid w:val="00E56696"/>
    <w:rsid w:val="00E67A77"/>
    <w:rsid w:val="00E74332"/>
    <w:rsid w:val="00E768A9"/>
    <w:rsid w:val="00E77399"/>
    <w:rsid w:val="00E802A2"/>
    <w:rsid w:val="00E835DF"/>
    <w:rsid w:val="00E8410F"/>
    <w:rsid w:val="00E85C0B"/>
    <w:rsid w:val="00EA0CFA"/>
    <w:rsid w:val="00EA6AC3"/>
    <w:rsid w:val="00EA7089"/>
    <w:rsid w:val="00EB0ADE"/>
    <w:rsid w:val="00EB13D7"/>
    <w:rsid w:val="00EB17B0"/>
    <w:rsid w:val="00EB1951"/>
    <w:rsid w:val="00EB1E83"/>
    <w:rsid w:val="00EB65EC"/>
    <w:rsid w:val="00EB6D91"/>
    <w:rsid w:val="00EC5886"/>
    <w:rsid w:val="00ED22CA"/>
    <w:rsid w:val="00ED22CB"/>
    <w:rsid w:val="00ED4BB1"/>
    <w:rsid w:val="00ED67AF"/>
    <w:rsid w:val="00EE11F0"/>
    <w:rsid w:val="00EE128C"/>
    <w:rsid w:val="00EE4C48"/>
    <w:rsid w:val="00EE5D2E"/>
    <w:rsid w:val="00EE7E6F"/>
    <w:rsid w:val="00EF6675"/>
    <w:rsid w:val="00EF66D9"/>
    <w:rsid w:val="00EF68E3"/>
    <w:rsid w:val="00EF6BA5"/>
    <w:rsid w:val="00EF780D"/>
    <w:rsid w:val="00EF7A98"/>
    <w:rsid w:val="00F0267E"/>
    <w:rsid w:val="00F03EE7"/>
    <w:rsid w:val="00F071B2"/>
    <w:rsid w:val="00F11B47"/>
    <w:rsid w:val="00F214CB"/>
    <w:rsid w:val="00F2412D"/>
    <w:rsid w:val="00F25378"/>
    <w:rsid w:val="00F25D8D"/>
    <w:rsid w:val="00F3069C"/>
    <w:rsid w:val="00F3460A"/>
    <w:rsid w:val="00F3603E"/>
    <w:rsid w:val="00F36768"/>
    <w:rsid w:val="00F40EBA"/>
    <w:rsid w:val="00F44CCB"/>
    <w:rsid w:val="00F45DE1"/>
    <w:rsid w:val="00F474C9"/>
    <w:rsid w:val="00F5126B"/>
    <w:rsid w:val="00F54EA3"/>
    <w:rsid w:val="00F61675"/>
    <w:rsid w:val="00F6686B"/>
    <w:rsid w:val="00F67F74"/>
    <w:rsid w:val="00F712B3"/>
    <w:rsid w:val="00F71E9F"/>
    <w:rsid w:val="00F73DE3"/>
    <w:rsid w:val="00F744BF"/>
    <w:rsid w:val="00F761B8"/>
    <w:rsid w:val="00F7632C"/>
    <w:rsid w:val="00F77219"/>
    <w:rsid w:val="00F8234D"/>
    <w:rsid w:val="00F84DD2"/>
    <w:rsid w:val="00F91F39"/>
    <w:rsid w:val="00F95439"/>
    <w:rsid w:val="00FA0478"/>
    <w:rsid w:val="00FA6730"/>
    <w:rsid w:val="00FA7416"/>
    <w:rsid w:val="00FB0872"/>
    <w:rsid w:val="00FB28B9"/>
    <w:rsid w:val="00FB54CC"/>
    <w:rsid w:val="00FD0A4D"/>
    <w:rsid w:val="00FD1A37"/>
    <w:rsid w:val="00FD4E5B"/>
    <w:rsid w:val="00FE14A0"/>
    <w:rsid w:val="00FE4EE0"/>
    <w:rsid w:val="00FF0F9A"/>
    <w:rsid w:val="00FF2A69"/>
    <w:rsid w:val="00FF3021"/>
    <w:rsid w:val="00FF4A82"/>
    <w:rsid w:val="00FF582E"/>
    <w:rsid w:val="1457A9C0"/>
    <w:rsid w:val="513DF63A"/>
    <w:rsid w:val="564DE8E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5"/>
    <o:shapelayout v:ext="edit">
      <o:idmap v:ext="edit" data="1"/>
    </o:shapelayout>
  </w:shapeDefaults>
  <w:decimalSymbol w:val=","/>
  <w:listSeparator w:val=","/>
  <w14:docId w14:val="2CF24B6C"/>
  <w15:docId w15:val="{7AFB6E3D-1342-4775-A894-F70B308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Revision">
    <w:name w:val="Revision"/>
    <w:hidden/>
    <w:semiHidden/>
    <w:rsid w:val="0056163C"/>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English/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records/?refine%5bSerial%5d%5b%5d=Instruments+and+Observing+Methods+%28IOM%29+Re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68451/?offset=3&amp;viewer=picture&amp;o=volume&amp;medianame=1314_zh_&amp;viewer=picture&amp;o=volu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3A89EC1-0777-4BA6-92B8-DF3E00CF761A}">
  <ds:schemaRefs>
    <ds:schemaRef ds:uri="http://schemas.microsoft.com/sharepoint/v3/contenttype/forms"/>
  </ds:schemaRefs>
</ds:datastoreItem>
</file>

<file path=customXml/itemProps2.xml><?xml version="1.0" encoding="utf-8"?>
<ds:datastoreItem xmlns:ds="http://schemas.openxmlformats.org/officeDocument/2006/customXml" ds:itemID="{923B897A-D2A2-4FAC-8A0B-73E99B4CCA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DE3D6B5-32EA-4AF1-8A65-19DC0DBE38F1}"/>
</file>

<file path=customXml/itemProps4.xml><?xml version="1.0" encoding="utf-8"?>
<ds:datastoreItem xmlns:ds="http://schemas.openxmlformats.org/officeDocument/2006/customXml" ds:itemID="{AF62D673-FF86-481A-9A5D-9653219BC28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1882</CharactersWithSpaces>
  <SharedDoc>false</SharedDoc>
  <HLinks>
    <vt:vector size="6" baseType="variant">
      <vt:variant>
        <vt:i4>327699</vt:i4>
      </vt:variant>
      <vt:variant>
        <vt:i4>0</vt:i4>
      </vt:variant>
      <vt:variant>
        <vt:i4>0</vt:i4>
      </vt:variant>
      <vt:variant>
        <vt:i4>5</vt:i4>
      </vt:variant>
      <vt:variant>
        <vt:lpwstr>https://library.wmo.int/records/?refine%5bSerial%5d%5b%5d=Instruments+and+Observing+Methods+%28IOM%29+Report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Fengqi LI</cp:lastModifiedBy>
  <cp:revision>4</cp:revision>
  <cp:lastPrinted>2013-03-12T09:27:00Z</cp:lastPrinted>
  <dcterms:created xsi:type="dcterms:W3CDTF">2024-02-26T09:20:00Z</dcterms:created>
  <dcterms:modified xsi:type="dcterms:W3CDTF">2024-05-28T15:01:00Z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02/26/2024 09:00:16</vt:lpwstr>
  </property>
  <property fmtid="{D5CDD505-2E9C-101B-9397-08002B2CF9AE}" pid="7" name="OriginalDocID">
    <vt:lpwstr>c203bdca-bfc9-4051-a45e-7e2cce4fea2a</vt:lpwstr>
  </property>
</Properties>
</file>